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C5D66" w:rsidR="00BD38CD" w:rsidP="00792C5C" w:rsidRDefault="00CD5F03" w14:paraId="443B9346" w14:textId="6EC694C7">
      <w:pPr>
        <w:jc w:val="center"/>
        <w:rPr>
          <w:rFonts w:eastAsia="Batang" w:cs="Times New Roman"/>
          <w:b/>
          <w:bCs/>
          <w:i/>
          <w:iCs/>
          <w:color w:val="000000"/>
          <w:kern w:val="28"/>
          <w:sz w:val="28"/>
          <w:szCs w:val="28"/>
          <w:lang w:bidi="th-TH"/>
        </w:rPr>
      </w:pPr>
      <w:r w:rsidRPr="007C5D66">
        <w:rPr>
          <w:rFonts w:cs="Times New Roman"/>
        </w:rPr>
        <w:fldChar w:fldCharType="begin"/>
      </w:r>
      <w:r w:rsidRPr="007C5D66" w:rsidR="00F124CD">
        <w:rPr>
          <w:rFonts w:cs="Times New Roman"/>
        </w:rPr>
        <w:instrText xml:space="preserve"> INCLUDEPICTURE "https://govgd-my.sharepoint.com/Users/petertrepte/Library/Group%20Containers/UBF8T346G9.ms/WebArchiveCopyPasteTempFiles/com.microsoft.Word/AzX3F5f5yil9AAAAAElFTkSuQmCC" \* MERGEFORMAT </w:instrText>
      </w:r>
      <w:r w:rsidRPr="007C5D66">
        <w:rPr>
          <w:rFonts w:cs="Times New Roman"/>
        </w:rPr>
        <w:fldChar w:fldCharType="separate"/>
      </w:r>
      <w:r w:rsidRPr="007C5D66">
        <w:rPr>
          <w:rFonts w:cs="Times New Roman"/>
          <w:noProof/>
        </w:rPr>
        <w:drawing>
          <wp:inline distT="0" distB="0" distL="0" distR="0" wp14:anchorId="56584F33" wp14:editId="3B1EFD1C">
            <wp:extent cx="1369579" cy="1305399"/>
            <wp:effectExtent l="0" t="0" r="2540" b="0"/>
            <wp:docPr id="1" name="Picture 1" descr="Coat of arms of Grena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 of Grenada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2257" cy="1365140"/>
                    </a:xfrm>
                    <a:prstGeom prst="rect">
                      <a:avLst/>
                    </a:prstGeom>
                    <a:noFill/>
                    <a:ln>
                      <a:noFill/>
                    </a:ln>
                  </pic:spPr>
                </pic:pic>
              </a:graphicData>
            </a:graphic>
          </wp:inline>
        </w:drawing>
      </w:r>
      <w:r w:rsidRPr="007C5D66">
        <w:rPr>
          <w:rFonts w:cs="Times New Roman"/>
        </w:rPr>
        <w:fldChar w:fldCharType="end"/>
      </w:r>
    </w:p>
    <w:p w:rsidRPr="007C5D66" w:rsidR="00BD38CD" w:rsidP="00BD38CD" w:rsidRDefault="00CD5F03" w14:paraId="3C8DAB2A" w14:textId="0EE41E42">
      <w:pPr>
        <w:jc w:val="center"/>
        <w:rPr>
          <w:rFonts w:eastAsia="Batang" w:cs="Times New Roman"/>
          <w:b w:val="1"/>
          <w:bCs w:val="1"/>
          <w:color w:val="000000"/>
          <w:kern w:val="28"/>
          <w:sz w:val="32"/>
          <w:szCs w:val="32"/>
          <w:lang w:bidi="th-TH"/>
        </w:rPr>
      </w:pPr>
      <w:r w:rsidRPr="007C5D66" w:rsidR="67ECC825">
        <w:rPr>
          <w:rFonts w:eastAsia="Batang" w:cs="Times New Roman"/>
          <w:b w:val="1"/>
          <w:bCs w:val="1"/>
          <w:color w:val="000000"/>
          <w:kern w:val="28"/>
          <w:sz w:val="32"/>
          <w:szCs w:val="32"/>
          <w:lang w:bidi="th-TH"/>
        </w:rPr>
        <w:t xml:space="preserve">Government of </w:t>
      </w:r>
      <w:r w:rsidRPr="007C5D66" w:rsidR="00CD5F03">
        <w:rPr>
          <w:rFonts w:eastAsia="Batang" w:cs="Times New Roman"/>
          <w:b w:val="1"/>
          <w:bCs w:val="1"/>
          <w:color w:val="000000"/>
          <w:kern w:val="28"/>
          <w:sz w:val="32"/>
          <w:szCs w:val="32"/>
          <w:lang w:bidi="th-TH"/>
        </w:rPr>
        <w:t>Grenada</w:t>
      </w:r>
    </w:p>
    <w:p w:rsidRPr="007C5D66" w:rsidR="00BD38CD" w:rsidP="00BD38CD" w:rsidRDefault="00BD38CD" w14:paraId="21EC2FB8" w14:textId="77777777">
      <w:pPr>
        <w:jc w:val="center"/>
        <w:rPr>
          <w:rFonts w:cs="Times New Roman"/>
          <w:szCs w:val="24"/>
        </w:rPr>
      </w:pPr>
    </w:p>
    <w:p w:rsidRPr="007C5D66" w:rsidR="00BD38CD" w:rsidP="00BD38CD" w:rsidRDefault="00BD38CD" w14:paraId="7CEF67ED" w14:textId="77777777">
      <w:pPr>
        <w:pStyle w:val="Title"/>
        <w:rPr>
          <w:rFonts w:cs="Times New Roman"/>
          <w:b w:val="0"/>
          <w:bCs/>
          <w:spacing w:val="80"/>
          <w:sz w:val="24"/>
          <w:szCs w:val="24"/>
          <w:cs/>
          <w:lang w:bidi="th-TH"/>
        </w:rPr>
      </w:pPr>
    </w:p>
    <w:p w:rsidRPr="00A543B1" w:rsidR="00AA3FE7" w:rsidP="729DE3CB" w:rsidRDefault="00AA3FE7" w14:paraId="635F1F4D" w14:textId="7D36BB2D">
      <w:pPr>
        <w:jc w:val="center"/>
        <w:rPr>
          <w:rFonts w:cs="Times New Roman"/>
          <w:b w:val="1"/>
          <w:bCs w:val="1"/>
          <w:sz w:val="32"/>
          <w:szCs w:val="32"/>
          <w:lang w:val="en-GB" w:bidi="th-TH"/>
        </w:rPr>
      </w:pPr>
      <w:r w:rsidRPr="729DE3CB" w:rsidR="00393A4C">
        <w:rPr>
          <w:rFonts w:cs="Times New Roman"/>
          <w:b w:val="1"/>
          <w:bCs w:val="1"/>
          <w:sz w:val="32"/>
          <w:szCs w:val="32"/>
          <w:lang w:val="en-GB" w:bidi="th-TH"/>
        </w:rPr>
        <w:t>Ministry of Finance</w:t>
      </w:r>
      <w:r w:rsidRPr="729DE3CB" w:rsidR="59EFA3E3">
        <w:rPr>
          <w:rFonts w:cs="Times New Roman"/>
          <w:b w:val="1"/>
          <w:bCs w:val="1"/>
          <w:sz w:val="32"/>
          <w:szCs w:val="32"/>
          <w:lang w:val="en-GB" w:bidi="th-TH"/>
        </w:rPr>
        <w:t>, Central Procurement Unit</w:t>
      </w:r>
    </w:p>
    <w:p w:rsidRPr="007C5D66" w:rsidR="00BD38CD" w:rsidP="00BD38CD" w:rsidRDefault="00BD38CD" w14:paraId="3E5C019D" w14:textId="77777777">
      <w:pPr>
        <w:rPr>
          <w:rFonts w:cs="Times New Roman"/>
          <w:szCs w:val="24"/>
          <w:lang w:val="en-GB" w:bidi="th-TH"/>
        </w:rPr>
      </w:pPr>
    </w:p>
    <w:p w:rsidRPr="007C5D66" w:rsidR="00BD38CD" w:rsidP="00BD38CD" w:rsidRDefault="00BD38CD" w14:paraId="6AB6AF7C" w14:textId="77777777">
      <w:pPr>
        <w:rPr>
          <w:rFonts w:cs="Times New Roman"/>
          <w:szCs w:val="24"/>
          <w:lang w:val="en-GB" w:bidi="th-TH"/>
        </w:rPr>
      </w:pPr>
    </w:p>
    <w:p w:rsidRPr="007C5D66" w:rsidR="00BD38CD" w:rsidP="00BD38CD" w:rsidRDefault="00BD38CD" w14:paraId="7D7724E0" w14:textId="77777777">
      <w:pPr>
        <w:rPr>
          <w:rFonts w:cs="Times New Roman"/>
          <w:szCs w:val="24"/>
          <w:cs/>
          <w:lang w:val="en-GB" w:bidi="th-TH"/>
        </w:rPr>
      </w:pPr>
    </w:p>
    <w:p w:rsidRPr="007C5D66" w:rsidR="00BD38CD" w:rsidP="00BD38CD" w:rsidRDefault="00BD38CD" w14:paraId="5ECE96BD" w14:textId="77777777">
      <w:pPr>
        <w:rPr>
          <w:rFonts w:cs="Times New Roman"/>
          <w:szCs w:val="24"/>
        </w:rPr>
      </w:pPr>
    </w:p>
    <w:p w:rsidRPr="007C5D66" w:rsidR="00BD38CD" w:rsidP="00BD38CD" w:rsidRDefault="00BD38CD" w14:paraId="1A613817" w14:textId="77777777">
      <w:pPr>
        <w:pStyle w:val="Title"/>
        <w:rPr>
          <w:rFonts w:cs="Times New Roman"/>
          <w:b w:val="0"/>
          <w:bCs/>
          <w:spacing w:val="80"/>
          <w:sz w:val="24"/>
          <w:szCs w:val="24"/>
          <w:lang w:val="en-GB" w:bidi="th-TH"/>
        </w:rPr>
      </w:pPr>
    </w:p>
    <w:p w:rsidRPr="007C5D66" w:rsidR="00BD38CD" w:rsidP="00BD38CD" w:rsidRDefault="00BD38CD" w14:paraId="1EB1803B" w14:textId="77777777">
      <w:pPr>
        <w:pStyle w:val="Title"/>
        <w:rPr>
          <w:rFonts w:cs="Times New Roman"/>
          <w:spacing w:val="80"/>
          <w:sz w:val="24"/>
          <w:szCs w:val="24"/>
          <w:lang w:val="en-GB" w:bidi="th-TH"/>
        </w:rPr>
      </w:pPr>
    </w:p>
    <w:p w:rsidRPr="007C5D66" w:rsidR="00BD38CD" w:rsidP="00BD38CD" w:rsidRDefault="005F7EF8" w14:paraId="1A9121EA" w14:textId="0307A95E">
      <w:pPr>
        <w:jc w:val="center"/>
        <w:rPr>
          <w:rFonts w:cs="Times New Roman"/>
          <w:b/>
          <w:bCs/>
          <w:sz w:val="44"/>
          <w:szCs w:val="44"/>
        </w:rPr>
      </w:pPr>
      <w:r w:rsidRPr="007C5D66">
        <w:rPr>
          <w:rFonts w:cs="Times New Roman"/>
          <w:b/>
          <w:bCs/>
          <w:sz w:val="44"/>
          <w:szCs w:val="44"/>
        </w:rPr>
        <w:t>REQUEST FOR QU</w:t>
      </w:r>
      <w:r w:rsidRPr="007C5D66" w:rsidR="00027829">
        <w:rPr>
          <w:rFonts w:cs="Times New Roman"/>
          <w:b/>
          <w:bCs/>
          <w:sz w:val="44"/>
          <w:szCs w:val="44"/>
        </w:rPr>
        <w:t>O</w:t>
      </w:r>
      <w:r w:rsidRPr="007C5D66">
        <w:rPr>
          <w:rFonts w:cs="Times New Roman"/>
          <w:b/>
          <w:bCs/>
          <w:sz w:val="44"/>
          <w:szCs w:val="44"/>
        </w:rPr>
        <w:t>TATIONS</w:t>
      </w:r>
    </w:p>
    <w:p w:rsidRPr="007C5D66" w:rsidR="00BD38CD" w:rsidP="00BD38CD" w:rsidRDefault="00BD38CD" w14:paraId="4CCED69D" w14:textId="5DC5DD86">
      <w:pPr>
        <w:jc w:val="center"/>
        <w:rPr>
          <w:rFonts w:cs="Times New Roman"/>
          <w:b/>
          <w:bCs/>
          <w:sz w:val="44"/>
          <w:szCs w:val="44"/>
        </w:rPr>
      </w:pPr>
      <w:r w:rsidRPr="007C5D66">
        <w:rPr>
          <w:rFonts w:cs="Times New Roman"/>
          <w:b/>
          <w:bCs/>
          <w:sz w:val="44"/>
          <w:szCs w:val="44"/>
        </w:rPr>
        <w:t xml:space="preserve">FOR </w:t>
      </w:r>
      <w:r w:rsidRPr="007C5D66" w:rsidR="00970CBC">
        <w:rPr>
          <w:rFonts w:cs="Times New Roman"/>
          <w:b/>
          <w:bCs/>
          <w:sz w:val="44"/>
          <w:szCs w:val="44"/>
        </w:rPr>
        <w:t xml:space="preserve">THE </w:t>
      </w:r>
      <w:r w:rsidRPr="007C5D66" w:rsidR="005F7EF8">
        <w:rPr>
          <w:rFonts w:cs="Times New Roman"/>
          <w:b/>
          <w:bCs/>
          <w:sz w:val="44"/>
          <w:szCs w:val="44"/>
        </w:rPr>
        <w:t>SUPPLY</w:t>
      </w:r>
      <w:r w:rsidRPr="007C5D66">
        <w:rPr>
          <w:rFonts w:cs="Times New Roman"/>
          <w:b/>
          <w:bCs/>
          <w:sz w:val="44"/>
          <w:szCs w:val="44"/>
        </w:rPr>
        <w:t xml:space="preserve"> OF GOODS</w:t>
      </w:r>
    </w:p>
    <w:p w:rsidRPr="007C5D66" w:rsidR="00BD38CD" w:rsidP="00BD38CD" w:rsidRDefault="00BD38CD" w14:paraId="360C1F40" w14:textId="77777777">
      <w:pPr>
        <w:pStyle w:val="Title"/>
        <w:rPr>
          <w:rFonts w:cs="Times New Roman"/>
          <w:sz w:val="24"/>
          <w:szCs w:val="24"/>
          <w:lang w:val="en-GB" w:bidi="th-TH"/>
        </w:rPr>
      </w:pPr>
    </w:p>
    <w:p w:rsidRPr="007C5D66" w:rsidR="00BD38CD" w:rsidP="00BD38CD" w:rsidRDefault="00BD38CD" w14:paraId="0A17A867" w14:textId="77777777">
      <w:pPr>
        <w:rPr>
          <w:rFonts w:cs="Times New Roman"/>
          <w:b/>
          <w:szCs w:val="24"/>
          <w:lang w:val="en-GB" w:bidi="th-TH"/>
        </w:rPr>
      </w:pPr>
    </w:p>
    <w:p w:rsidRPr="007C5D66" w:rsidR="00BD38CD" w:rsidP="00BD38CD" w:rsidRDefault="00BD38CD" w14:paraId="48A43C34" w14:textId="77777777">
      <w:pPr>
        <w:jc w:val="center"/>
        <w:rPr>
          <w:rFonts w:cs="Times New Roman"/>
          <w:b/>
          <w:szCs w:val="24"/>
          <w:lang w:val="en-GB" w:bidi="th-TH"/>
        </w:rPr>
      </w:pPr>
    </w:p>
    <w:p w:rsidRPr="007C5D66" w:rsidR="00BD38CD" w:rsidP="00BD38CD" w:rsidRDefault="00BD38CD" w14:paraId="5FA666FD" w14:textId="77777777">
      <w:pPr>
        <w:pStyle w:val="Title"/>
        <w:rPr>
          <w:rFonts w:cs="Times New Roman"/>
          <w:sz w:val="24"/>
          <w:szCs w:val="24"/>
          <w:lang w:val="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11"/>
      </w:tblGrid>
      <w:tr w:rsidRPr="007C5D66" w:rsidR="00BD38CD" w:rsidTr="729DE3CB" w14:paraId="5349666D" w14:textId="77777777">
        <w:tc>
          <w:tcPr>
            <w:tcW w:w="9090" w:type="dxa"/>
            <w:tcMar/>
          </w:tcPr>
          <w:p w:rsidRPr="007C5D66" w:rsidR="00BD38CD" w:rsidP="00AF5EF6" w:rsidRDefault="00BD38CD" w14:paraId="0DC9D86C" w14:textId="77777777">
            <w:pPr>
              <w:pStyle w:val="Title"/>
              <w:rPr>
                <w:rFonts w:cs="Times New Roman"/>
                <w:b w:val="0"/>
                <w:bCs/>
                <w:sz w:val="24"/>
                <w:szCs w:val="24"/>
                <w:lang w:val="en-GB"/>
              </w:rPr>
            </w:pPr>
          </w:p>
          <w:p w:rsidRPr="007C5D66" w:rsidR="00BD38CD" w:rsidP="00AF5EF6" w:rsidRDefault="00BD38CD" w14:paraId="138058EA" w14:textId="77777777">
            <w:pPr>
              <w:pStyle w:val="Title"/>
              <w:rPr>
                <w:rFonts w:cs="Times New Roman"/>
                <w:b w:val="0"/>
                <w:bCs/>
                <w:i/>
                <w:iCs/>
                <w:sz w:val="24"/>
                <w:szCs w:val="24"/>
                <w:lang w:val="en-GB" w:bidi="th-TH"/>
              </w:rPr>
            </w:pPr>
          </w:p>
          <w:p w:rsidRPr="00A543B1" w:rsidR="00BD38CD" w:rsidP="729DE3CB" w:rsidRDefault="00393A4C" w14:paraId="3DDFCCE5" w14:textId="40107D18">
            <w:pPr>
              <w:pStyle w:val="Title"/>
              <w:rPr>
                <w:rFonts w:cs="Times New Roman"/>
                <w:b w:val="1"/>
                <w:bCs w:val="1"/>
                <w:i w:val="1"/>
                <w:iCs w:val="1"/>
                <w:sz w:val="46"/>
                <w:szCs w:val="46"/>
                <w:lang w:val="en-GB"/>
              </w:rPr>
            </w:pPr>
            <w:r w:rsidRPr="729DE3CB" w:rsidR="00393A4C">
              <w:rPr>
                <w:rFonts w:cs="Times New Roman"/>
                <w:b w:val="1"/>
                <w:bCs w:val="1"/>
                <w:i w:val="1"/>
                <w:iCs w:val="1"/>
                <w:sz w:val="46"/>
                <w:szCs w:val="46"/>
                <w:lang w:val="en-GB"/>
              </w:rPr>
              <w:t>Procurement of Electric Buses</w:t>
            </w:r>
          </w:p>
          <w:p w:rsidRPr="007C5D66" w:rsidR="00BD38CD" w:rsidP="00AF5EF6" w:rsidRDefault="00BD38CD" w14:paraId="4DC43665" w14:textId="77777777">
            <w:pPr>
              <w:pStyle w:val="Title"/>
              <w:rPr>
                <w:rFonts w:cs="Times New Roman"/>
                <w:b w:val="0"/>
                <w:bCs/>
                <w:sz w:val="24"/>
                <w:szCs w:val="24"/>
                <w:lang w:val="en-GB"/>
              </w:rPr>
            </w:pPr>
          </w:p>
          <w:p w:rsidRPr="007C5D66" w:rsidR="00BD38CD" w:rsidP="00AF5EF6" w:rsidRDefault="00BD38CD" w14:paraId="7B67AC49" w14:textId="77777777">
            <w:pPr>
              <w:pStyle w:val="Title"/>
              <w:rPr>
                <w:rFonts w:cs="Times New Roman"/>
                <w:b w:val="0"/>
                <w:bCs/>
                <w:sz w:val="24"/>
                <w:szCs w:val="24"/>
                <w:lang w:val="en-GB"/>
              </w:rPr>
            </w:pPr>
          </w:p>
        </w:tc>
      </w:tr>
    </w:tbl>
    <w:p w:rsidRPr="007C5D66" w:rsidR="00BD38CD" w:rsidP="00BD38CD" w:rsidRDefault="00BD38CD" w14:paraId="41EB51D1" w14:textId="77777777">
      <w:pPr>
        <w:rPr>
          <w:rFonts w:cs="Times New Roman"/>
          <w:szCs w:val="24"/>
          <w:lang w:val="en-GB"/>
        </w:rPr>
      </w:pPr>
    </w:p>
    <w:p w:rsidRPr="007C5D66" w:rsidR="00BD38CD" w:rsidP="00BD38CD" w:rsidRDefault="00BD38CD" w14:paraId="7BAEA02E" w14:textId="77777777">
      <w:pPr>
        <w:rPr>
          <w:rFonts w:cs="Times New Roman"/>
          <w:szCs w:val="24"/>
          <w:lang w:val="en-GB"/>
        </w:rPr>
      </w:pPr>
    </w:p>
    <w:p w:rsidRPr="007C5D66" w:rsidR="00BD38CD" w:rsidP="00BD38CD" w:rsidRDefault="00BD38CD" w14:paraId="7543FC12" w14:textId="77777777">
      <w:pPr>
        <w:rPr>
          <w:rFonts w:cs="Times New Roman"/>
          <w:szCs w:val="24"/>
          <w:lang w:val="en-GB"/>
        </w:rPr>
      </w:pPr>
    </w:p>
    <w:p w:rsidRPr="00CE45EE" w:rsidR="00BD38CD" w:rsidP="00BD38CD" w:rsidRDefault="00027829" w14:paraId="4C2A2604" w14:textId="596F778D">
      <w:pPr>
        <w:rPr>
          <w:rFonts w:cs="Times New Roman"/>
          <w:b/>
          <w:bCs/>
          <w:sz w:val="28"/>
          <w:szCs w:val="28"/>
          <w:lang w:val="en-GB"/>
        </w:rPr>
      </w:pPr>
      <w:r w:rsidRPr="00CE45EE">
        <w:rPr>
          <w:rFonts w:cs="Times New Roman"/>
          <w:b/>
          <w:bCs/>
          <w:sz w:val="28"/>
          <w:szCs w:val="28"/>
          <w:lang w:val="en-GB"/>
        </w:rPr>
        <w:t xml:space="preserve">Request for Quotation </w:t>
      </w:r>
      <w:r w:rsidRPr="00CE45EE" w:rsidR="00BD38CD">
        <w:rPr>
          <w:rFonts w:cs="Times New Roman"/>
          <w:b/>
          <w:bCs/>
          <w:sz w:val="28"/>
          <w:szCs w:val="28"/>
          <w:lang w:val="en-GB"/>
        </w:rPr>
        <w:t>No:</w:t>
      </w:r>
      <w:r w:rsidRPr="00CE45EE" w:rsidR="00393A4C">
        <w:rPr>
          <w:rFonts w:cs="Times New Roman"/>
          <w:b/>
          <w:bCs/>
          <w:sz w:val="28"/>
          <w:szCs w:val="28"/>
          <w:lang w:val="en-GB"/>
        </w:rPr>
        <w:t xml:space="preserve"> MOF-EV - 01</w:t>
      </w:r>
    </w:p>
    <w:p w:rsidRPr="00CE45EE" w:rsidR="00393A4C" w:rsidP="00BD38CD" w:rsidRDefault="00393A4C" w14:paraId="511F51EB" w14:textId="77777777">
      <w:pPr>
        <w:rPr>
          <w:rFonts w:cs="Times New Roman"/>
          <w:b/>
          <w:bCs/>
          <w:sz w:val="28"/>
          <w:szCs w:val="28"/>
          <w:lang w:val="en-GB"/>
        </w:rPr>
      </w:pPr>
    </w:p>
    <w:p w:rsidRPr="00CE45EE" w:rsidR="00BD38CD" w:rsidP="00BD38CD" w:rsidRDefault="00BD38CD" w14:paraId="0D135A58" w14:textId="17EB9535">
      <w:pPr>
        <w:rPr>
          <w:rFonts w:eastAsia="Batang" w:cs="Times New Roman"/>
          <w:b/>
          <w:bCs/>
          <w:color w:val="000000"/>
          <w:kern w:val="28"/>
          <w:sz w:val="32"/>
          <w:szCs w:val="32"/>
          <w:lang w:bidi="th-TH"/>
        </w:rPr>
      </w:pPr>
      <w:r w:rsidRPr="00CE45EE">
        <w:rPr>
          <w:rFonts w:cs="Times New Roman"/>
          <w:b/>
          <w:bCs/>
          <w:sz w:val="28"/>
          <w:szCs w:val="28"/>
          <w:lang w:val="en-GB"/>
        </w:rPr>
        <w:t>Issued on:</w:t>
      </w:r>
      <w:r w:rsidRPr="00CE45EE" w:rsidR="00A543B1">
        <w:rPr>
          <w:rFonts w:cs="Times New Roman"/>
          <w:b/>
          <w:bCs/>
          <w:sz w:val="28"/>
          <w:szCs w:val="28"/>
          <w:lang w:val="en-GB"/>
        </w:rPr>
        <w:t xml:space="preserve"> </w:t>
      </w:r>
      <w:r w:rsidRPr="00CE45EE" w:rsidR="00C66D8E">
        <w:rPr>
          <w:rFonts w:cs="Times New Roman"/>
          <w:b/>
          <w:bCs/>
          <w:sz w:val="28"/>
          <w:szCs w:val="28"/>
          <w:lang w:val="en-GB"/>
        </w:rPr>
        <w:t>April 2025</w:t>
      </w:r>
      <w:r w:rsidRPr="00CE45EE">
        <w:rPr>
          <w:rFonts w:cs="Times New Roman"/>
          <w:b/>
          <w:bCs/>
          <w:sz w:val="28"/>
          <w:szCs w:val="28"/>
          <w:lang w:val="en-GB"/>
        </w:rPr>
        <w:br/>
      </w:r>
    </w:p>
    <w:p w:rsidRPr="007C5D66" w:rsidR="00BD38CD" w:rsidP="00C621D6" w:rsidRDefault="00BD38CD" w14:paraId="00ACB324" w14:textId="77777777">
      <w:pPr>
        <w:jc w:val="center"/>
        <w:rPr>
          <w:rFonts w:eastAsia="Batang" w:cs="Times New Roman"/>
          <w:b/>
          <w:bCs/>
          <w:color w:val="000000"/>
          <w:kern w:val="28"/>
          <w:sz w:val="28"/>
          <w:szCs w:val="28"/>
          <w:lang w:bidi="th-TH"/>
        </w:rPr>
      </w:pPr>
    </w:p>
    <w:p w:rsidRPr="007C5D66" w:rsidR="003E4416" w:rsidP="008B279A" w:rsidRDefault="003E4416" w14:paraId="77861868" w14:textId="77777777">
      <w:pPr>
        <w:pStyle w:val="Title"/>
        <w:rPr>
          <w:rFonts w:cs="Times New Roman"/>
          <w:b w:val="0"/>
          <w:bCs/>
          <w:spacing w:val="80"/>
          <w:sz w:val="24"/>
          <w:szCs w:val="24"/>
          <w:lang w:val="en-GB" w:bidi="th-TH"/>
        </w:rPr>
      </w:pPr>
    </w:p>
    <w:p w:rsidRPr="007C5D66" w:rsidR="009D5699" w:rsidP="008B279A" w:rsidRDefault="009D5699" w14:paraId="6E634CB5" w14:textId="77777777">
      <w:pPr>
        <w:pStyle w:val="Title"/>
        <w:rPr>
          <w:rFonts w:cs="Times New Roman"/>
          <w:spacing w:val="80"/>
          <w:sz w:val="24"/>
          <w:szCs w:val="24"/>
          <w:lang w:val="en-GB" w:bidi="th-TH"/>
        </w:rPr>
      </w:pPr>
    </w:p>
    <w:p w:rsidR="729DE3CB" w:rsidP="729DE3CB" w:rsidRDefault="729DE3CB" w14:paraId="20724C5F" w14:textId="65F45163">
      <w:pPr>
        <w:jc w:val="center"/>
        <w:rPr>
          <w:rFonts w:cs="Times New Roman"/>
          <w:b w:val="1"/>
          <w:bCs w:val="1"/>
          <w:sz w:val="32"/>
          <w:szCs w:val="32"/>
        </w:rPr>
      </w:pPr>
    </w:p>
    <w:p w:rsidR="729DE3CB" w:rsidP="729DE3CB" w:rsidRDefault="729DE3CB" w14:paraId="18E4F93D" w14:textId="6BD28E37">
      <w:pPr>
        <w:jc w:val="center"/>
        <w:rPr>
          <w:rFonts w:cs="Times New Roman"/>
          <w:b w:val="1"/>
          <w:bCs w:val="1"/>
          <w:sz w:val="32"/>
          <w:szCs w:val="32"/>
        </w:rPr>
      </w:pPr>
    </w:p>
    <w:p w:rsidR="729DE3CB" w:rsidP="729DE3CB" w:rsidRDefault="729DE3CB" w14:paraId="3D5241AE" w14:textId="756E856E">
      <w:pPr>
        <w:jc w:val="center"/>
        <w:rPr>
          <w:rFonts w:cs="Times New Roman"/>
          <w:b w:val="1"/>
          <w:bCs w:val="1"/>
          <w:sz w:val="32"/>
          <w:szCs w:val="32"/>
        </w:rPr>
      </w:pPr>
    </w:p>
    <w:p w:rsidR="729DE3CB" w:rsidP="729DE3CB" w:rsidRDefault="729DE3CB" w14:paraId="1E80D751" w14:textId="5620FA41">
      <w:pPr>
        <w:jc w:val="center"/>
        <w:rPr>
          <w:rFonts w:cs="Times New Roman"/>
          <w:b w:val="1"/>
          <w:bCs w:val="1"/>
          <w:sz w:val="32"/>
          <w:szCs w:val="32"/>
        </w:rPr>
      </w:pPr>
    </w:p>
    <w:p w:rsidR="007D309E" w:rsidP="007D309E" w:rsidRDefault="007D309E" w14:paraId="7C82E495" w14:textId="5F990841">
      <w:pPr>
        <w:jc w:val="center"/>
        <w:rPr>
          <w:rFonts w:cs="Times New Roman"/>
          <w:b/>
          <w:sz w:val="32"/>
          <w:szCs w:val="32"/>
        </w:rPr>
      </w:pPr>
      <w:r w:rsidRPr="007C5D66">
        <w:rPr>
          <w:rFonts w:cs="Times New Roman"/>
          <w:b/>
          <w:sz w:val="32"/>
          <w:szCs w:val="32"/>
        </w:rPr>
        <w:t>Table of Contents</w:t>
      </w:r>
    </w:p>
    <w:p w:rsidRPr="007C5D66" w:rsidR="0055355F" w:rsidP="007D309E" w:rsidRDefault="0055355F" w14:paraId="7B854356" w14:textId="77777777">
      <w:pPr>
        <w:jc w:val="center"/>
        <w:rPr>
          <w:rFonts w:cs="Times New Roman"/>
          <w:b/>
          <w:sz w:val="32"/>
          <w:szCs w:val="32"/>
        </w:rPr>
      </w:pPr>
    </w:p>
    <w:p w:rsidRPr="007C5D66" w:rsidR="0062414F" w:rsidP="0062414F" w:rsidRDefault="0062414F" w14:paraId="3C011499" w14:textId="359AB264">
      <w:pPr>
        <w:rPr>
          <w:rFonts w:cs="Times New Roman"/>
          <w:b/>
          <w:bCs/>
        </w:rPr>
      </w:pPr>
    </w:p>
    <w:p w:rsidRPr="007C5D66" w:rsidR="0062414F" w:rsidP="0062414F" w:rsidRDefault="0062414F" w14:paraId="10800402" w14:textId="77777777">
      <w:pPr>
        <w:rPr>
          <w:rFonts w:cs="Times New Roman"/>
        </w:rPr>
      </w:pPr>
    </w:p>
    <w:p w:rsidRPr="0055355F" w:rsidR="0062414F" w:rsidP="0062414F" w:rsidRDefault="0062414F" w14:paraId="1A266CB6" w14:textId="392E8706">
      <w:pPr>
        <w:rPr>
          <w:rFonts w:cs="Times New Roman"/>
          <w:sz w:val="28"/>
          <w:szCs w:val="24"/>
        </w:rPr>
      </w:pPr>
      <w:r w:rsidRPr="0055355F">
        <w:rPr>
          <w:rFonts w:cs="Times New Roman"/>
          <w:sz w:val="28"/>
          <w:szCs w:val="24"/>
        </w:rPr>
        <w:t xml:space="preserve">Section 1 </w:t>
      </w:r>
      <w:r w:rsidRPr="0055355F" w:rsidR="000B059F">
        <w:rPr>
          <w:rFonts w:cs="Times New Roman"/>
          <w:sz w:val="28"/>
          <w:szCs w:val="24"/>
        </w:rPr>
        <w:tab/>
      </w:r>
      <w:r w:rsidRPr="0055355F" w:rsidR="005F7EF8">
        <w:rPr>
          <w:rFonts w:cs="Times New Roman"/>
          <w:sz w:val="28"/>
          <w:szCs w:val="24"/>
        </w:rPr>
        <w:t>Request</w:t>
      </w:r>
      <w:r w:rsidRPr="0055355F">
        <w:rPr>
          <w:rFonts w:cs="Times New Roman"/>
          <w:sz w:val="28"/>
          <w:szCs w:val="24"/>
        </w:rPr>
        <w:t xml:space="preserve"> for </w:t>
      </w:r>
      <w:r w:rsidRPr="0055355F" w:rsidR="005F7EF8">
        <w:rPr>
          <w:rFonts w:cs="Times New Roman"/>
          <w:sz w:val="28"/>
          <w:szCs w:val="24"/>
        </w:rPr>
        <w:t>Quotation</w:t>
      </w:r>
      <w:r w:rsidRPr="0055355F">
        <w:rPr>
          <w:rFonts w:cs="Times New Roman"/>
          <w:sz w:val="28"/>
          <w:szCs w:val="24"/>
        </w:rPr>
        <w:t>s</w:t>
      </w:r>
    </w:p>
    <w:p w:rsidRPr="0055355F" w:rsidR="0062414F" w:rsidP="0062414F" w:rsidRDefault="0062414F" w14:paraId="4F254D7F" w14:textId="77777777">
      <w:pPr>
        <w:rPr>
          <w:rFonts w:cs="Times New Roman"/>
          <w:sz w:val="28"/>
          <w:szCs w:val="24"/>
        </w:rPr>
      </w:pPr>
    </w:p>
    <w:p w:rsidRPr="0055355F" w:rsidR="0062414F" w:rsidP="0062414F" w:rsidRDefault="0062414F" w14:paraId="651AD0A2" w14:textId="1E7E390E">
      <w:pPr>
        <w:rPr>
          <w:rFonts w:cs="Times New Roman"/>
          <w:sz w:val="28"/>
          <w:szCs w:val="24"/>
        </w:rPr>
      </w:pPr>
      <w:r w:rsidRPr="0055355F">
        <w:rPr>
          <w:rFonts w:cs="Times New Roman"/>
          <w:sz w:val="28"/>
          <w:szCs w:val="24"/>
        </w:rPr>
        <w:t xml:space="preserve">Section 2 </w:t>
      </w:r>
      <w:r w:rsidRPr="0055355F" w:rsidR="000B059F">
        <w:rPr>
          <w:rFonts w:cs="Times New Roman"/>
          <w:sz w:val="28"/>
          <w:szCs w:val="24"/>
        </w:rPr>
        <w:tab/>
      </w:r>
      <w:r w:rsidRPr="0055355F">
        <w:rPr>
          <w:rFonts w:cs="Times New Roman"/>
          <w:sz w:val="28"/>
          <w:szCs w:val="24"/>
        </w:rPr>
        <w:t xml:space="preserve">Instructions for </w:t>
      </w:r>
      <w:r w:rsidRPr="0055355F" w:rsidR="00110DF8">
        <w:rPr>
          <w:rFonts w:cs="Times New Roman"/>
          <w:sz w:val="28"/>
          <w:szCs w:val="24"/>
        </w:rPr>
        <w:t>Tenderer</w:t>
      </w:r>
      <w:r w:rsidRPr="0055355F">
        <w:rPr>
          <w:rFonts w:cs="Times New Roman"/>
          <w:sz w:val="28"/>
          <w:szCs w:val="24"/>
        </w:rPr>
        <w:t>s</w:t>
      </w:r>
    </w:p>
    <w:p w:rsidRPr="0055355F" w:rsidR="0062414F" w:rsidP="0062414F" w:rsidRDefault="0062414F" w14:paraId="50C2CC57" w14:textId="77777777">
      <w:pPr>
        <w:rPr>
          <w:rFonts w:cs="Times New Roman"/>
          <w:sz w:val="28"/>
          <w:szCs w:val="24"/>
        </w:rPr>
      </w:pPr>
    </w:p>
    <w:p w:rsidRPr="0055355F" w:rsidR="0062414F" w:rsidP="0062414F" w:rsidRDefault="0062414F" w14:paraId="5C25F840" w14:textId="70945DEF">
      <w:pPr>
        <w:rPr>
          <w:rFonts w:cs="Times New Roman"/>
          <w:sz w:val="28"/>
          <w:szCs w:val="24"/>
        </w:rPr>
      </w:pPr>
      <w:r w:rsidRPr="0055355F">
        <w:rPr>
          <w:rFonts w:cs="Times New Roman"/>
          <w:sz w:val="28"/>
          <w:szCs w:val="24"/>
        </w:rPr>
        <w:t xml:space="preserve">Section 3 </w:t>
      </w:r>
      <w:r w:rsidRPr="0055355F" w:rsidR="000B059F">
        <w:rPr>
          <w:rFonts w:cs="Times New Roman"/>
          <w:sz w:val="28"/>
          <w:szCs w:val="24"/>
        </w:rPr>
        <w:tab/>
      </w:r>
      <w:r w:rsidRPr="0055355F" w:rsidR="000B059F">
        <w:rPr>
          <w:rFonts w:cs="Times New Roman"/>
          <w:sz w:val="28"/>
          <w:szCs w:val="24"/>
        </w:rPr>
        <w:t>List of Goods and Delivery Schedule</w:t>
      </w:r>
    </w:p>
    <w:p w:rsidRPr="0055355F" w:rsidR="0062414F" w:rsidP="0062414F" w:rsidRDefault="0062414F" w14:paraId="3B20729F" w14:textId="77777777">
      <w:pPr>
        <w:rPr>
          <w:rFonts w:cs="Times New Roman"/>
          <w:sz w:val="28"/>
          <w:szCs w:val="24"/>
        </w:rPr>
      </w:pPr>
    </w:p>
    <w:p w:rsidRPr="0055355F" w:rsidR="0062414F" w:rsidP="0062414F" w:rsidRDefault="0062414F" w14:paraId="66DA1F8B" w14:textId="06E4A02D">
      <w:pPr>
        <w:rPr>
          <w:rFonts w:cs="Times New Roman"/>
          <w:sz w:val="28"/>
          <w:szCs w:val="24"/>
        </w:rPr>
      </w:pPr>
      <w:r w:rsidRPr="0055355F">
        <w:rPr>
          <w:rFonts w:cs="Times New Roman"/>
          <w:sz w:val="28"/>
          <w:szCs w:val="24"/>
        </w:rPr>
        <w:t xml:space="preserve">Section 4 </w:t>
      </w:r>
      <w:r w:rsidRPr="0055355F" w:rsidR="000B059F">
        <w:rPr>
          <w:rFonts w:cs="Times New Roman"/>
          <w:sz w:val="28"/>
          <w:szCs w:val="24"/>
        </w:rPr>
        <w:tab/>
      </w:r>
      <w:r w:rsidRPr="0055355F" w:rsidR="000B059F">
        <w:rPr>
          <w:rFonts w:cs="Times New Roman"/>
          <w:sz w:val="28"/>
          <w:szCs w:val="24"/>
        </w:rPr>
        <w:t>Technical Specifications of the Goods Required</w:t>
      </w:r>
    </w:p>
    <w:p w:rsidRPr="0055355F" w:rsidR="0062414F" w:rsidP="0062414F" w:rsidRDefault="0062414F" w14:paraId="58F8F2E8" w14:textId="77777777">
      <w:pPr>
        <w:rPr>
          <w:rFonts w:cs="Times New Roman"/>
          <w:sz w:val="28"/>
          <w:szCs w:val="24"/>
        </w:rPr>
      </w:pPr>
    </w:p>
    <w:p w:rsidRPr="0055355F" w:rsidR="0062414F" w:rsidP="0062414F" w:rsidRDefault="0062414F" w14:paraId="618B9F32" w14:textId="0BE185B0">
      <w:pPr>
        <w:rPr>
          <w:rFonts w:cs="Times New Roman"/>
          <w:sz w:val="28"/>
          <w:szCs w:val="24"/>
        </w:rPr>
      </w:pPr>
      <w:r w:rsidRPr="0055355F">
        <w:rPr>
          <w:rFonts w:cs="Times New Roman"/>
          <w:sz w:val="28"/>
          <w:szCs w:val="24"/>
        </w:rPr>
        <w:t xml:space="preserve">Section 5 </w:t>
      </w:r>
      <w:r w:rsidRPr="0055355F" w:rsidR="000B059F">
        <w:rPr>
          <w:rFonts w:cs="Times New Roman"/>
          <w:sz w:val="28"/>
          <w:szCs w:val="24"/>
        </w:rPr>
        <w:tab/>
      </w:r>
      <w:r w:rsidRPr="0055355F" w:rsidR="000B059F">
        <w:rPr>
          <w:rFonts w:cs="Times New Roman"/>
          <w:sz w:val="28"/>
          <w:szCs w:val="24"/>
        </w:rPr>
        <w:t>Schedule of Items and Prices</w:t>
      </w:r>
    </w:p>
    <w:p w:rsidRPr="0055355F" w:rsidR="0062414F" w:rsidP="0062414F" w:rsidRDefault="0062414F" w14:paraId="4467371A" w14:textId="77777777">
      <w:pPr>
        <w:rPr>
          <w:rFonts w:cs="Times New Roman"/>
          <w:sz w:val="28"/>
          <w:szCs w:val="24"/>
        </w:rPr>
      </w:pPr>
    </w:p>
    <w:p w:rsidRPr="0055355F" w:rsidR="0062414F" w:rsidP="0062414F" w:rsidRDefault="0062414F" w14:paraId="46B9B68A" w14:textId="65D27246">
      <w:pPr>
        <w:rPr>
          <w:rFonts w:cs="Times New Roman"/>
          <w:sz w:val="28"/>
          <w:szCs w:val="24"/>
        </w:rPr>
      </w:pPr>
      <w:r w:rsidRPr="0055355F">
        <w:rPr>
          <w:rFonts w:cs="Times New Roman"/>
          <w:sz w:val="28"/>
          <w:szCs w:val="24"/>
        </w:rPr>
        <w:t xml:space="preserve">Section 6 </w:t>
      </w:r>
      <w:r w:rsidRPr="0055355F" w:rsidR="000B059F">
        <w:rPr>
          <w:rFonts w:cs="Times New Roman"/>
          <w:sz w:val="28"/>
          <w:szCs w:val="24"/>
        </w:rPr>
        <w:tab/>
      </w:r>
      <w:r w:rsidRPr="0055355F" w:rsidR="000B059F">
        <w:rPr>
          <w:rFonts w:cs="Times New Roman"/>
          <w:sz w:val="28"/>
          <w:szCs w:val="24"/>
        </w:rPr>
        <w:t>Quotation Form</w:t>
      </w:r>
    </w:p>
    <w:p w:rsidRPr="0055355F" w:rsidR="000B059F" w:rsidP="0062414F" w:rsidRDefault="000B059F" w14:paraId="591B3B26" w14:textId="77777777">
      <w:pPr>
        <w:rPr>
          <w:rFonts w:cs="Times New Roman"/>
          <w:sz w:val="28"/>
          <w:szCs w:val="24"/>
        </w:rPr>
      </w:pPr>
    </w:p>
    <w:p w:rsidRPr="0055355F" w:rsidR="000B059F" w:rsidP="0062414F" w:rsidRDefault="000B059F" w14:paraId="46F5E34E" w14:textId="4BB4EF11">
      <w:pPr>
        <w:rPr>
          <w:rFonts w:cs="Times New Roman"/>
          <w:sz w:val="28"/>
          <w:szCs w:val="24"/>
        </w:rPr>
      </w:pPr>
      <w:r w:rsidRPr="0055355F">
        <w:rPr>
          <w:rFonts w:cs="Times New Roman"/>
          <w:sz w:val="28"/>
          <w:szCs w:val="24"/>
        </w:rPr>
        <w:t xml:space="preserve">Section 7 </w:t>
      </w:r>
      <w:r w:rsidRPr="0055355F">
        <w:rPr>
          <w:rFonts w:cs="Times New Roman"/>
          <w:sz w:val="28"/>
          <w:szCs w:val="24"/>
        </w:rPr>
        <w:tab/>
      </w:r>
      <w:r w:rsidRPr="0055355F" w:rsidR="00110DF8">
        <w:rPr>
          <w:rFonts w:cs="Times New Roman"/>
          <w:sz w:val="28"/>
          <w:szCs w:val="24"/>
        </w:rPr>
        <w:t>Tenderer</w:t>
      </w:r>
      <w:r w:rsidRPr="0055355F">
        <w:rPr>
          <w:rFonts w:cs="Times New Roman"/>
          <w:sz w:val="28"/>
          <w:szCs w:val="24"/>
        </w:rPr>
        <w:t xml:space="preserve"> Information Form</w:t>
      </w:r>
    </w:p>
    <w:p w:rsidRPr="0055355F" w:rsidR="0062414F" w:rsidP="0062414F" w:rsidRDefault="0062414F" w14:paraId="5D9C9AA8" w14:textId="77777777">
      <w:pPr>
        <w:rPr>
          <w:rFonts w:cs="Times New Roman"/>
          <w:sz w:val="28"/>
          <w:szCs w:val="24"/>
        </w:rPr>
      </w:pPr>
    </w:p>
    <w:p w:rsidRPr="0055355F" w:rsidR="000B059F" w:rsidP="000B059F" w:rsidRDefault="000B059F" w14:paraId="3C54AF55" w14:textId="2544F81A">
      <w:pPr>
        <w:rPr>
          <w:rFonts w:cs="Times New Roman"/>
          <w:sz w:val="28"/>
          <w:szCs w:val="24"/>
        </w:rPr>
      </w:pPr>
      <w:r w:rsidRPr="0055355F">
        <w:rPr>
          <w:rFonts w:cs="Times New Roman"/>
          <w:sz w:val="28"/>
          <w:szCs w:val="24"/>
        </w:rPr>
        <w:t xml:space="preserve">Section 8 </w:t>
      </w:r>
      <w:r w:rsidRPr="0055355F">
        <w:rPr>
          <w:rFonts w:cs="Times New Roman"/>
          <w:sz w:val="28"/>
          <w:szCs w:val="24"/>
        </w:rPr>
        <w:tab/>
      </w:r>
      <w:r w:rsidRPr="0055355F">
        <w:rPr>
          <w:rFonts w:cs="Times New Roman"/>
          <w:sz w:val="28"/>
          <w:szCs w:val="24"/>
        </w:rPr>
        <w:t>Notification of Intention to Award a Contract</w:t>
      </w:r>
    </w:p>
    <w:p w:rsidRPr="0055355F" w:rsidR="000B059F" w:rsidP="0062414F" w:rsidRDefault="000B059F" w14:paraId="2C6BBD94" w14:textId="77777777">
      <w:pPr>
        <w:rPr>
          <w:rFonts w:cs="Times New Roman"/>
          <w:sz w:val="28"/>
          <w:szCs w:val="24"/>
        </w:rPr>
      </w:pPr>
    </w:p>
    <w:p w:rsidRPr="0055355F" w:rsidR="000B059F" w:rsidP="000B059F" w:rsidRDefault="000B059F" w14:paraId="497D732E" w14:textId="6D9A6C42">
      <w:pPr>
        <w:rPr>
          <w:rFonts w:cs="Times New Roman"/>
          <w:sz w:val="28"/>
          <w:szCs w:val="24"/>
        </w:rPr>
      </w:pPr>
      <w:r w:rsidRPr="0055355F">
        <w:rPr>
          <w:rFonts w:cs="Times New Roman"/>
          <w:sz w:val="28"/>
          <w:szCs w:val="24"/>
        </w:rPr>
        <w:t xml:space="preserve">Section 9 </w:t>
      </w:r>
      <w:r w:rsidRPr="0055355F">
        <w:rPr>
          <w:rFonts w:cs="Times New Roman"/>
          <w:sz w:val="28"/>
          <w:szCs w:val="24"/>
        </w:rPr>
        <w:tab/>
      </w:r>
      <w:r w:rsidRPr="0055355F">
        <w:rPr>
          <w:rFonts w:cs="Times New Roman"/>
          <w:sz w:val="28"/>
          <w:szCs w:val="24"/>
        </w:rPr>
        <w:t>Notification to Award a Contract</w:t>
      </w:r>
    </w:p>
    <w:p w:rsidRPr="0055355F" w:rsidR="000B059F" w:rsidP="0062414F" w:rsidRDefault="000B059F" w14:paraId="32AD9D6F" w14:textId="77777777">
      <w:pPr>
        <w:rPr>
          <w:rFonts w:cs="Times New Roman"/>
          <w:sz w:val="28"/>
          <w:szCs w:val="24"/>
        </w:rPr>
      </w:pPr>
    </w:p>
    <w:p w:rsidRPr="0055355F" w:rsidR="000B059F" w:rsidP="000B059F" w:rsidRDefault="000B059F" w14:paraId="77BC74D4" w14:textId="2E28F0CB">
      <w:pPr>
        <w:rPr>
          <w:rFonts w:cs="Times New Roman"/>
          <w:sz w:val="28"/>
          <w:szCs w:val="24"/>
        </w:rPr>
      </w:pPr>
      <w:r w:rsidRPr="0055355F">
        <w:rPr>
          <w:rFonts w:cs="Times New Roman"/>
          <w:sz w:val="28"/>
          <w:szCs w:val="24"/>
        </w:rPr>
        <w:t xml:space="preserve">Section 10 </w:t>
      </w:r>
      <w:r w:rsidRPr="0055355F">
        <w:rPr>
          <w:rFonts w:cs="Times New Roman"/>
          <w:sz w:val="28"/>
          <w:szCs w:val="24"/>
        </w:rPr>
        <w:tab/>
      </w:r>
      <w:r w:rsidRPr="0055355F">
        <w:rPr>
          <w:rFonts w:cs="Times New Roman"/>
          <w:sz w:val="28"/>
          <w:szCs w:val="24"/>
        </w:rPr>
        <w:t>Contract Form</w:t>
      </w:r>
    </w:p>
    <w:p w:rsidRPr="0055355F" w:rsidR="000B059F" w:rsidP="0062414F" w:rsidRDefault="000B059F" w14:paraId="7F04D716" w14:textId="77777777">
      <w:pPr>
        <w:rPr>
          <w:rFonts w:cs="Times New Roman"/>
          <w:sz w:val="28"/>
          <w:szCs w:val="24"/>
        </w:rPr>
      </w:pPr>
    </w:p>
    <w:p w:rsidRPr="0055355F" w:rsidR="00AD064D" w:rsidP="007D309E" w:rsidRDefault="00AD064D" w14:paraId="05CF02E3" w14:textId="71AE80A0">
      <w:pPr>
        <w:jc w:val="center"/>
        <w:rPr>
          <w:rFonts w:cs="Times New Roman"/>
          <w:b/>
          <w:sz w:val="36"/>
          <w:szCs w:val="36"/>
        </w:rPr>
      </w:pPr>
    </w:p>
    <w:p w:rsidRPr="007C5D66" w:rsidR="00AD064D" w:rsidP="007D309E" w:rsidRDefault="00AD064D" w14:paraId="13AFE4CB" w14:textId="77777777">
      <w:pPr>
        <w:jc w:val="center"/>
        <w:rPr>
          <w:rFonts w:cs="Times New Roman"/>
          <w:b/>
          <w:szCs w:val="24"/>
        </w:rPr>
        <w:sectPr w:rsidRPr="007C5D66" w:rsidR="00AD064D" w:rsidSect="003E4D85">
          <w:headerReference w:type="even" r:id="rId12"/>
          <w:headerReference w:type="default" r:id="rId13"/>
          <w:headerReference w:type="first" r:id="rId14"/>
          <w:pgSz w:w="11909" w:h="16834" w:orient="portrait" w:code="9"/>
          <w:pgMar w:top="1440" w:right="1440" w:bottom="1440" w:left="1440" w:header="720" w:footer="720" w:gutter="0"/>
          <w:pgNumType w:chapStyle="1"/>
          <w:cols w:space="720"/>
          <w:titlePg/>
        </w:sectPr>
      </w:pPr>
    </w:p>
    <w:p w:rsidRPr="007C5D66" w:rsidR="00F6718A" w:rsidP="00786652" w:rsidRDefault="00F6718A" w14:paraId="21F90B76" w14:textId="77777777">
      <w:pPr>
        <w:rPr>
          <w:rFonts w:eastAsia="Batang" w:cs="Times New Roman"/>
          <w:b/>
          <w:bCs/>
          <w:szCs w:val="24"/>
        </w:rPr>
      </w:pPr>
    </w:p>
    <w:p w:rsidRPr="007C5D66" w:rsidR="00CE1B55" w:rsidP="009F2A19" w:rsidRDefault="00571C75" w14:paraId="4AC20340" w14:textId="66A51A00">
      <w:pPr>
        <w:rPr>
          <w:rFonts w:eastAsia="Batang" w:cs="Times New Roman"/>
          <w:b/>
          <w:bCs/>
          <w:szCs w:val="24"/>
        </w:rPr>
      </w:pPr>
      <w:r w:rsidRPr="007C5D66">
        <w:rPr>
          <w:rFonts w:cs="Times New Roman"/>
          <w:b/>
          <w:bCs/>
          <w:noProof/>
          <w:sz w:val="28"/>
          <w:szCs w:val="28"/>
        </w:rPr>
        <mc:AlternateContent>
          <mc:Choice Requires="wps">
            <w:drawing>
              <wp:anchor distT="0" distB="0" distL="114300" distR="114300" simplePos="0" relativeHeight="251667968" behindDoc="0" locked="0" layoutInCell="1" allowOverlap="1" wp14:anchorId="0301BCA7" wp14:editId="547F546E">
                <wp:simplePos x="0" y="0"/>
                <wp:positionH relativeFrom="column">
                  <wp:posOffset>1657985</wp:posOffset>
                </wp:positionH>
                <wp:positionV relativeFrom="paragraph">
                  <wp:posOffset>-436968</wp:posOffset>
                </wp:positionV>
                <wp:extent cx="2440502" cy="397291"/>
                <wp:effectExtent l="0" t="0" r="10795" b="9525"/>
                <wp:wrapNone/>
                <wp:docPr id="6" name="Text Box 6"/>
                <wp:cNvGraphicFramePr/>
                <a:graphic xmlns:a="http://schemas.openxmlformats.org/drawingml/2006/main">
                  <a:graphicData uri="http://schemas.microsoft.com/office/word/2010/wordprocessingShape">
                    <wps:wsp>
                      <wps:cNvSpPr txBox="1"/>
                      <wps:spPr>
                        <a:xfrm>
                          <a:off x="0" y="0"/>
                          <a:ext cx="2440502"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F56C3C" w:rsidR="00571C75" w:rsidP="00276C74" w:rsidRDefault="00571C75" w14:paraId="2816CA3F" w14:textId="7DABA56D">
                            <w:pPr>
                              <w:pStyle w:val="TOC2"/>
                            </w:pPr>
                            <w:r w:rsidRPr="00F56C3C">
                              <w:t xml:space="preserve">Section 1: </w:t>
                            </w:r>
                            <w:r w:rsidR="005F7EF8">
                              <w:t>Request for Quotation</w:t>
                            </w:r>
                            <w:r w:rsidRPr="00F56C3C">
                              <w:t>s</w:t>
                            </w:r>
                          </w:p>
                          <w:p w:rsidR="00571C75" w:rsidP="00276C74" w:rsidRDefault="00571C75" w14:paraId="77862264" w14:textId="77777777">
                            <w:pPr>
                              <w:pStyle w:val="TOC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AA9A108">
              <v:shapetype id="_x0000_t202" coordsize="21600,21600" o:spt="202" path="m,l,21600r21600,l21600,xe" w14:anchorId="0301BCA7">
                <v:stroke joinstyle="miter"/>
                <v:path gradientshapeok="t" o:connecttype="rect"/>
              </v:shapetype>
              <v:shape id="Text Box 6" style="position:absolute;margin-left:130.55pt;margin-top:-34.4pt;width:192.15pt;height:31.3pt;z-index:25166796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">
                <v:textbox>
                  <w:txbxContent>
                    <w:p w:rsidRPr="00F56C3C" w:rsidR="00571C75" w:rsidP="00276C74" w:rsidRDefault="00571C75" w14:paraId="44869909" w14:textId="7DABA56D">
                      <w:pPr>
                        <w:pStyle w:val="TOC2"/>
                      </w:pPr>
                      <w:r w:rsidRPr="00F56C3C">
                        <w:t xml:space="preserve">Section 1: </w:t>
                      </w:r>
                      <w:r w:rsidR="005F7EF8">
                        <w:t>Request for Quotation</w:t>
                      </w:r>
                      <w:r w:rsidRPr="00F56C3C">
                        <w:t>s</w:t>
                      </w:r>
                    </w:p>
                    <w:p w:rsidR="00571C75" w:rsidP="00276C74" w:rsidRDefault="00571C75" w14:paraId="672A6659" w14:textId="77777777">
                      <w:pPr>
                        <w:pStyle w:val="TOC2"/>
                      </w:pPr>
                    </w:p>
                  </w:txbxContent>
                </v:textbox>
              </v:shape>
            </w:pict>
          </mc:Fallback>
        </mc:AlternateContent>
      </w:r>
    </w:p>
    <w:p w:rsidRPr="007C5D66" w:rsidR="00786652" w:rsidP="00786652" w:rsidRDefault="00786652" w14:paraId="7328D7F0" w14:textId="23A081F9">
      <w:pPr>
        <w:rPr>
          <w:rFonts w:cs="Times New Roman"/>
          <w:i/>
          <w:iCs/>
          <w:szCs w:val="24"/>
        </w:rPr>
      </w:pPr>
    </w:p>
    <w:p w:rsidRPr="007C5D66" w:rsidR="00393A4C" w:rsidP="729DE3CB" w:rsidRDefault="00393A4C" w14:paraId="3ED4471C" w14:textId="6E8050E3">
      <w:pPr>
        <w:rPr>
          <w:rFonts w:cs="Times New Roman"/>
          <w:i w:val="0"/>
          <w:iCs w:val="0"/>
        </w:rPr>
      </w:pPr>
      <w:r w:rsidRPr="729DE3CB" w:rsidR="00393A4C">
        <w:rPr>
          <w:rFonts w:cs="Times New Roman"/>
          <w:i w:val="0"/>
          <w:iCs w:val="0"/>
        </w:rPr>
        <w:t>Central Procurement Unit</w:t>
      </w:r>
    </w:p>
    <w:p w:rsidRPr="007C5D66" w:rsidR="00393A4C" w:rsidP="729DE3CB" w:rsidRDefault="00393A4C" w14:paraId="684C1DE7" w14:textId="77777777">
      <w:pPr>
        <w:rPr>
          <w:rFonts w:cs="Times New Roman"/>
          <w:i w:val="0"/>
          <w:iCs w:val="0"/>
        </w:rPr>
      </w:pPr>
      <w:r w:rsidRPr="729DE3CB" w:rsidR="00393A4C">
        <w:rPr>
          <w:rFonts w:cs="Times New Roman"/>
          <w:i w:val="0"/>
          <w:iCs w:val="0"/>
        </w:rPr>
        <w:t>Ministry Of Finance</w:t>
      </w:r>
    </w:p>
    <w:p w:rsidRPr="007C5D66" w:rsidR="00393A4C" w:rsidP="729DE3CB" w:rsidRDefault="00393A4C" w14:paraId="649860E4" w14:textId="77777777">
      <w:pPr>
        <w:rPr>
          <w:rFonts w:cs="Times New Roman"/>
          <w:i w:val="0"/>
          <w:iCs w:val="0"/>
        </w:rPr>
      </w:pPr>
      <w:r w:rsidRPr="729DE3CB" w:rsidR="00393A4C">
        <w:rPr>
          <w:rFonts w:cs="Times New Roman"/>
          <w:i w:val="0"/>
          <w:iCs w:val="0"/>
        </w:rPr>
        <w:t>Building 5</w:t>
      </w:r>
    </w:p>
    <w:p w:rsidRPr="007C5D66" w:rsidR="00393A4C" w:rsidP="729DE3CB" w:rsidRDefault="00393A4C" w14:paraId="5A1D4C41" w14:textId="77777777">
      <w:pPr>
        <w:rPr>
          <w:rFonts w:cs="Times New Roman"/>
          <w:i w:val="0"/>
          <w:iCs w:val="0"/>
        </w:rPr>
      </w:pPr>
      <w:r w:rsidRPr="729DE3CB" w:rsidR="00393A4C">
        <w:rPr>
          <w:rFonts w:cs="Times New Roman"/>
          <w:i w:val="0"/>
          <w:iCs w:val="0"/>
        </w:rPr>
        <w:t>The Carenage</w:t>
      </w:r>
    </w:p>
    <w:p w:rsidRPr="007C5D66" w:rsidR="00393A4C" w:rsidP="729DE3CB" w:rsidRDefault="00393A4C" w14:paraId="07681543" w14:textId="77777777">
      <w:pPr>
        <w:rPr>
          <w:rFonts w:cs="Times New Roman"/>
          <w:i w:val="0"/>
          <w:iCs w:val="0"/>
        </w:rPr>
      </w:pPr>
      <w:r w:rsidRPr="729DE3CB" w:rsidR="00393A4C">
        <w:rPr>
          <w:rFonts w:cs="Times New Roman"/>
          <w:i w:val="0"/>
          <w:iCs w:val="0"/>
        </w:rPr>
        <w:t>St. George’s</w:t>
      </w:r>
      <w:r>
        <w:tab/>
      </w:r>
      <w:r>
        <w:tab/>
      </w:r>
      <w:r>
        <w:tab/>
      </w:r>
    </w:p>
    <w:p w:rsidRPr="007C5D66" w:rsidR="00393A4C" w:rsidP="729DE3CB" w:rsidRDefault="00393A4C" w14:paraId="2884E945" w14:textId="77777777">
      <w:pPr>
        <w:rPr>
          <w:rFonts w:cs="Times New Roman"/>
          <w:i w:val="0"/>
          <w:iCs w:val="0"/>
        </w:rPr>
      </w:pPr>
    </w:p>
    <w:p w:rsidRPr="007C5D66" w:rsidR="00786652" w:rsidP="729DE3CB" w:rsidRDefault="00786652" w14:paraId="73465BD8" w14:textId="06FEAABD">
      <w:pPr>
        <w:rPr>
          <w:rFonts w:cs="Times New Roman"/>
          <w:i w:val="0"/>
          <w:iCs w:val="0"/>
        </w:rPr>
      </w:pPr>
      <w:r w:rsidRPr="729DE3CB" w:rsidR="00786652">
        <w:rPr>
          <w:rFonts w:cs="Times New Roman"/>
          <w:i w:val="0"/>
          <w:iCs w:val="0"/>
        </w:rPr>
        <w:t xml:space="preserve">Date: </w:t>
      </w:r>
      <w:r w:rsidRPr="729DE3CB" w:rsidR="00393A4C">
        <w:rPr>
          <w:rFonts w:cs="Times New Roman"/>
          <w:i w:val="0"/>
          <w:iCs w:val="0"/>
        </w:rPr>
        <w:t xml:space="preserve">April </w:t>
      </w:r>
      <w:r w:rsidRPr="729DE3CB" w:rsidR="4E41CBF1">
        <w:rPr>
          <w:rFonts w:cs="Times New Roman"/>
          <w:i w:val="0"/>
          <w:iCs w:val="0"/>
        </w:rPr>
        <w:t>1</w:t>
      </w:r>
      <w:r w:rsidRPr="729DE3CB" w:rsidR="52105F91">
        <w:rPr>
          <w:rFonts w:cs="Times New Roman"/>
          <w:i w:val="0"/>
          <w:iCs w:val="0"/>
        </w:rPr>
        <w:t>4</w:t>
      </w:r>
      <w:r w:rsidRPr="729DE3CB" w:rsidR="00393A4C">
        <w:rPr>
          <w:rFonts w:cs="Times New Roman"/>
          <w:i w:val="0"/>
          <w:iCs w:val="0"/>
        </w:rPr>
        <w:t>, 2025</w:t>
      </w:r>
    </w:p>
    <w:p w:rsidRPr="007C5D66" w:rsidR="00F6718A" w:rsidP="009F2A19" w:rsidRDefault="00F6718A" w14:paraId="366F3D9B" w14:textId="77777777">
      <w:pPr>
        <w:rPr>
          <w:rFonts w:cs="Times New Roman"/>
          <w:b/>
          <w:szCs w:val="24"/>
        </w:rPr>
      </w:pPr>
    </w:p>
    <w:p w:rsidRPr="007C5D66" w:rsidR="00786652" w:rsidP="00786652" w:rsidRDefault="005F7EF8" w14:paraId="0D1C672A" w14:textId="50A4E599">
      <w:pPr>
        <w:pStyle w:val="Title"/>
        <w:rPr>
          <w:rFonts w:cs="Times New Roman"/>
          <w:sz w:val="32"/>
          <w:szCs w:val="32"/>
        </w:rPr>
      </w:pPr>
      <w:r w:rsidRPr="007C5D66">
        <w:rPr>
          <w:rFonts w:cs="Times New Roman"/>
          <w:sz w:val="32"/>
          <w:szCs w:val="32"/>
        </w:rPr>
        <w:t>Request for Quotations</w:t>
      </w:r>
    </w:p>
    <w:p w:rsidRPr="007C5D66" w:rsidR="005F7EF8" w:rsidP="005F7EF8" w:rsidRDefault="005F7EF8" w14:paraId="7A7EB8BE" w14:textId="77777777">
      <w:pPr>
        <w:jc w:val="center"/>
        <w:rPr>
          <w:rFonts w:cs="Times New Roman"/>
          <w:b/>
          <w:sz w:val="32"/>
          <w:szCs w:val="32"/>
        </w:rPr>
      </w:pPr>
    </w:p>
    <w:p w:rsidRPr="007C5D66" w:rsidR="005F7EF8" w:rsidP="005F7EF8" w:rsidRDefault="005F7EF8" w14:paraId="225C47E0" w14:textId="09C561DE">
      <w:pPr>
        <w:rPr>
          <w:rFonts w:cs="Times New Roman"/>
          <w:sz w:val="22"/>
          <w:szCs w:val="22"/>
        </w:rPr>
      </w:pPr>
      <w:r w:rsidRPr="007C5D66">
        <w:rPr>
          <w:rFonts w:cs="Times New Roman"/>
          <w:sz w:val="22"/>
          <w:szCs w:val="22"/>
        </w:rPr>
        <w:t xml:space="preserve">To: </w:t>
      </w:r>
      <w:r w:rsidRPr="007C5D66" w:rsidR="00F769F2">
        <w:rPr>
          <w:rFonts w:cs="Times New Roman"/>
          <w:i/>
          <w:iCs/>
          <w:sz w:val="22"/>
          <w:szCs w:val="22"/>
        </w:rPr>
        <w:t xml:space="preserve">[insert </w:t>
      </w:r>
      <w:r w:rsidRPr="007C5D66">
        <w:rPr>
          <w:rFonts w:cs="Times New Roman"/>
          <w:i/>
          <w:iCs/>
          <w:sz w:val="22"/>
          <w:szCs w:val="22"/>
        </w:rPr>
        <w:t>Name and Address of the Supplier</w:t>
      </w:r>
      <w:r w:rsidRPr="007C5D66" w:rsidR="00F769F2">
        <w:rPr>
          <w:rFonts w:cs="Times New Roman"/>
          <w:i/>
          <w:iCs/>
          <w:sz w:val="22"/>
          <w:szCs w:val="22"/>
        </w:rPr>
        <w:t>]</w:t>
      </w:r>
    </w:p>
    <w:p w:rsidRPr="007C5D66" w:rsidR="005F7EF8" w:rsidP="009F2A19" w:rsidRDefault="005F7EF8" w14:paraId="493E159F" w14:textId="77777777">
      <w:pPr>
        <w:rPr>
          <w:rFonts w:cs="Times New Roman"/>
        </w:rPr>
      </w:pPr>
    </w:p>
    <w:p w:rsidRPr="007C5D66" w:rsidR="005F7EF8" w:rsidP="00F124CD" w:rsidRDefault="007C5D66" w14:paraId="0767FA7A" w14:textId="4C4A5B22">
      <w:pPr>
        <w:numPr>
          <w:ilvl w:val="0"/>
          <w:numId w:val="21"/>
        </w:numPr>
        <w:ind w:hanging="540"/>
        <w:jc w:val="both"/>
        <w:rPr>
          <w:rFonts w:cs="Times New Roman"/>
        </w:rPr>
      </w:pPr>
      <w:r w:rsidRPr="729DE3CB" w:rsidR="2100737D">
        <w:rPr>
          <w:rFonts w:cs="Times New Roman"/>
        </w:rPr>
        <w:t xml:space="preserve">The Ministry of Finance, </w:t>
      </w:r>
      <w:r w:rsidRPr="729DE3CB" w:rsidR="007C5D66">
        <w:rPr>
          <w:rFonts w:cs="Times New Roman"/>
        </w:rPr>
        <w:t>Central</w:t>
      </w:r>
      <w:r w:rsidRPr="729DE3CB" w:rsidR="007C5D66">
        <w:rPr>
          <w:rFonts w:cs="Times New Roman"/>
        </w:rPr>
        <w:t xml:space="preserve"> Procurement Unit </w:t>
      </w:r>
      <w:r w:rsidRPr="729DE3CB" w:rsidR="005F7EF8">
        <w:rPr>
          <w:rFonts w:cs="Times New Roman"/>
        </w:rPr>
        <w:t xml:space="preserve">invites you to </w:t>
      </w:r>
      <w:r w:rsidRPr="729DE3CB" w:rsidR="005F7EF8">
        <w:rPr>
          <w:rFonts w:cs="Times New Roman"/>
        </w:rPr>
        <w:t>submit</w:t>
      </w:r>
      <w:r w:rsidRPr="729DE3CB" w:rsidR="005F7EF8">
        <w:rPr>
          <w:rFonts w:cs="Times New Roman"/>
        </w:rPr>
        <w:t xml:space="preserve"> a sealed Quotation for the supply of </w:t>
      </w:r>
      <w:r w:rsidRPr="729DE3CB" w:rsidR="4A500370">
        <w:rPr>
          <w:rFonts w:cs="Times New Roman"/>
        </w:rPr>
        <w:t>two (</w:t>
      </w:r>
      <w:r w:rsidRPr="729DE3CB" w:rsidR="00393A4C">
        <w:rPr>
          <w:rFonts w:cs="Times New Roman"/>
          <w:i w:val="1"/>
          <w:iCs w:val="1"/>
        </w:rPr>
        <w:t>2</w:t>
      </w:r>
      <w:r w:rsidRPr="729DE3CB" w:rsidR="53DDA513">
        <w:rPr>
          <w:rFonts w:cs="Times New Roman"/>
          <w:i w:val="1"/>
          <w:iCs w:val="1"/>
        </w:rPr>
        <w:t>)</w:t>
      </w:r>
      <w:r w:rsidRPr="729DE3CB" w:rsidR="00393A4C">
        <w:rPr>
          <w:rFonts w:cs="Times New Roman"/>
          <w:i w:val="1"/>
          <w:iCs w:val="1"/>
        </w:rPr>
        <w:t xml:space="preserve"> Electric Buses</w:t>
      </w:r>
      <w:r w:rsidRPr="729DE3CB" w:rsidR="006D3DE2">
        <w:rPr>
          <w:rFonts w:cs="Times New Roman"/>
        </w:rPr>
        <w:t xml:space="preserve"> in the form provided in </w:t>
      </w:r>
      <w:r w:rsidRPr="729DE3CB" w:rsidR="002B5EB1">
        <w:rPr>
          <w:rFonts w:cs="Times New Roman"/>
        </w:rPr>
        <w:t>Section</w:t>
      </w:r>
      <w:r w:rsidRPr="729DE3CB" w:rsidR="006D3DE2">
        <w:rPr>
          <w:rFonts w:cs="Times New Roman"/>
        </w:rPr>
        <w:t xml:space="preserve"> </w:t>
      </w:r>
      <w:r w:rsidRPr="729DE3CB" w:rsidR="009F2A19">
        <w:rPr>
          <w:rFonts w:cs="Times New Roman"/>
        </w:rPr>
        <w:t>6</w:t>
      </w:r>
      <w:r w:rsidRPr="729DE3CB" w:rsidR="006D3DE2">
        <w:rPr>
          <w:rFonts w:cs="Times New Roman"/>
        </w:rPr>
        <w:t>.</w:t>
      </w:r>
      <w:r w:rsidRPr="729DE3CB" w:rsidR="005F7EF8">
        <w:rPr>
          <w:rFonts w:cs="Times New Roman"/>
        </w:rPr>
        <w:t xml:space="preserve"> The </w:t>
      </w:r>
      <w:r w:rsidRPr="729DE3CB" w:rsidR="1A1A6EE9">
        <w:rPr>
          <w:rFonts w:cs="Times New Roman"/>
        </w:rPr>
        <w:t>buses</w:t>
      </w:r>
      <w:r w:rsidRPr="729DE3CB" w:rsidR="00F769F2">
        <w:rPr>
          <w:rFonts w:cs="Times New Roman"/>
        </w:rPr>
        <w:t xml:space="preserve"> shall be </w:t>
      </w:r>
      <w:r w:rsidRPr="729DE3CB" w:rsidR="005F7EF8">
        <w:rPr>
          <w:rFonts w:cs="Times New Roman"/>
        </w:rPr>
        <w:t>deliver</w:t>
      </w:r>
      <w:r w:rsidRPr="729DE3CB" w:rsidR="00F769F2">
        <w:rPr>
          <w:rFonts w:cs="Times New Roman"/>
        </w:rPr>
        <w:t>ed to</w:t>
      </w:r>
      <w:r w:rsidRPr="729DE3CB" w:rsidR="005F7EF8">
        <w:rPr>
          <w:rFonts w:cs="Times New Roman"/>
        </w:rPr>
        <w:t xml:space="preserve"> </w:t>
      </w:r>
      <w:r w:rsidRPr="729DE3CB" w:rsidR="5A77CC25">
        <w:rPr>
          <w:rFonts w:cs="Times New Roman"/>
        </w:rPr>
        <w:t xml:space="preserve">the </w:t>
      </w:r>
      <w:r w:rsidRPr="729DE3CB" w:rsidR="00393A4C">
        <w:rPr>
          <w:rFonts w:cs="Times New Roman"/>
        </w:rPr>
        <w:t>Central</w:t>
      </w:r>
      <w:r w:rsidRPr="729DE3CB" w:rsidR="00393A4C">
        <w:rPr>
          <w:rFonts w:cs="Times New Roman"/>
        </w:rPr>
        <w:t xml:space="preserve"> </w:t>
      </w:r>
      <w:r w:rsidRPr="729DE3CB" w:rsidR="007C5D66">
        <w:rPr>
          <w:rFonts w:cs="Times New Roman"/>
        </w:rPr>
        <w:t>Procurement</w:t>
      </w:r>
      <w:r w:rsidRPr="729DE3CB" w:rsidR="00393A4C">
        <w:rPr>
          <w:rFonts w:cs="Times New Roman"/>
        </w:rPr>
        <w:t xml:space="preserve"> Unit</w:t>
      </w:r>
      <w:r w:rsidRPr="729DE3CB" w:rsidR="00F769F2">
        <w:rPr>
          <w:rFonts w:cs="Times New Roman"/>
        </w:rPr>
        <w:t xml:space="preserve"> within</w:t>
      </w:r>
      <w:r w:rsidRPr="729DE3CB" w:rsidR="005F7EF8">
        <w:rPr>
          <w:rFonts w:cs="Times New Roman"/>
        </w:rPr>
        <w:t xml:space="preserve"> </w:t>
      </w:r>
      <w:r w:rsidRPr="729DE3CB" w:rsidR="44BDF3C7">
        <w:rPr>
          <w:rFonts w:cs="Times New Roman"/>
        </w:rPr>
        <w:t>six (</w:t>
      </w:r>
      <w:r w:rsidRPr="729DE3CB" w:rsidR="00393A4C">
        <w:rPr>
          <w:rFonts w:cs="Times New Roman"/>
        </w:rPr>
        <w:t>6</w:t>
      </w:r>
      <w:r w:rsidRPr="729DE3CB" w:rsidR="7CF7CBCF">
        <w:rPr>
          <w:rFonts w:cs="Times New Roman"/>
        </w:rPr>
        <w:t>)</w:t>
      </w:r>
      <w:r w:rsidRPr="729DE3CB" w:rsidR="00393A4C">
        <w:rPr>
          <w:rFonts w:cs="Times New Roman"/>
        </w:rPr>
        <w:t xml:space="preserve"> months</w:t>
      </w:r>
      <w:r w:rsidRPr="729DE3CB" w:rsidR="00F769F2">
        <w:rPr>
          <w:rFonts w:cs="Times New Roman"/>
        </w:rPr>
        <w:t xml:space="preserve"> </w:t>
      </w:r>
      <w:r w:rsidRPr="729DE3CB" w:rsidR="00F769F2">
        <w:rPr>
          <w:rFonts w:cs="Times New Roman"/>
        </w:rPr>
        <w:t>from</w:t>
      </w:r>
      <w:r w:rsidRPr="729DE3CB" w:rsidR="00F769F2">
        <w:rPr>
          <w:rFonts w:cs="Times New Roman"/>
        </w:rPr>
        <w:t xml:space="preserve"> the date of the signed contract.</w:t>
      </w:r>
    </w:p>
    <w:p w:rsidRPr="007C5D66" w:rsidR="006D3DE2" w:rsidP="006D3DE2" w:rsidRDefault="006D3DE2" w14:paraId="6158588B" w14:textId="77777777">
      <w:pPr>
        <w:ind w:left="720"/>
        <w:jc w:val="both"/>
        <w:rPr>
          <w:rFonts w:cs="Times New Roman"/>
        </w:rPr>
      </w:pPr>
    </w:p>
    <w:p w:rsidRPr="007C5D66" w:rsidR="003B19AD" w:rsidP="00F124CD" w:rsidRDefault="00110DF8" w14:paraId="5664E96C" w14:textId="1C8BBE7A">
      <w:pPr>
        <w:numPr>
          <w:ilvl w:val="0"/>
          <w:numId w:val="21"/>
        </w:numPr>
        <w:ind w:hanging="540"/>
        <w:jc w:val="both"/>
        <w:rPr>
          <w:rFonts w:cs="Times New Roman"/>
        </w:rPr>
      </w:pPr>
      <w:r w:rsidRPr="007C5D66">
        <w:rPr>
          <w:rFonts w:cs="Times New Roman"/>
        </w:rPr>
        <w:t>Tendering</w:t>
      </w:r>
      <w:r w:rsidRPr="007C5D66" w:rsidR="006D3DE2">
        <w:rPr>
          <w:rFonts w:cs="Times New Roman"/>
        </w:rPr>
        <w:t xml:space="preserve"> will be conducted through the request for quotations procedure specified in the in the </w:t>
      </w:r>
      <w:r w:rsidRPr="007C5D66" w:rsidR="00CD5F03">
        <w:rPr>
          <w:rFonts w:cs="Times New Roman"/>
        </w:rPr>
        <w:t>Public</w:t>
      </w:r>
      <w:r w:rsidRPr="007C5D66" w:rsidR="00CD5F03">
        <w:rPr>
          <w:rFonts w:eastAsia="Batang" w:cs="Times New Roman"/>
        </w:rPr>
        <w:t xml:space="preserve"> Procurement and Disposal of Public Property Act 2014 (“the Act”), as amended, and the </w:t>
      </w:r>
      <w:r w:rsidRPr="007C5D66" w:rsidR="00CD5F03">
        <w:rPr>
          <w:rFonts w:cs="Times New Roman"/>
        </w:rPr>
        <w:t>Public</w:t>
      </w:r>
      <w:r w:rsidRPr="007C5D66" w:rsidR="00CD5F03">
        <w:rPr>
          <w:rFonts w:eastAsia="Batang" w:cs="Times New Roman"/>
        </w:rPr>
        <w:t xml:space="preserve"> Procurement and Disposal of Public Property Regulations 2015 (“the Regulations”)</w:t>
      </w:r>
      <w:r w:rsidRPr="007C5D66" w:rsidR="006D3DE2">
        <w:rPr>
          <w:rFonts w:eastAsia="Batang" w:cs="Times New Roman"/>
        </w:rPr>
        <w:t xml:space="preserve">. </w:t>
      </w:r>
    </w:p>
    <w:p w:rsidRPr="007C5D66" w:rsidR="006D3DE2" w:rsidP="006D3DE2" w:rsidRDefault="006D3DE2" w14:paraId="29F02592" w14:textId="77777777">
      <w:pPr>
        <w:pStyle w:val="ListParagraph"/>
        <w:rPr>
          <w:rFonts w:cs="Times New Roman"/>
        </w:rPr>
      </w:pPr>
    </w:p>
    <w:p w:rsidRPr="007C5D66" w:rsidR="003B19AD" w:rsidP="729DE3CB" w:rsidRDefault="003B19AD" w14:paraId="438AD6DC" w14:textId="71165AEF">
      <w:pPr>
        <w:numPr>
          <w:ilvl w:val="0"/>
          <w:numId w:val="21"/>
        </w:numPr>
        <w:ind w:hanging="540"/>
        <w:jc w:val="both"/>
        <w:rPr>
          <w:rFonts w:cs="Times New Roman"/>
          <w:lang w:val="en-GB"/>
        </w:rPr>
      </w:pPr>
      <w:r w:rsidRPr="729DE3CB" w:rsidR="003B19AD">
        <w:rPr>
          <w:rFonts w:cs="Times New Roman"/>
          <w:lang w:val="en-GB"/>
        </w:rPr>
        <w:t xml:space="preserve">Your quotation must be for all items </w:t>
      </w:r>
      <w:r w:rsidRPr="729DE3CB" w:rsidR="003B19AD">
        <w:rPr>
          <w:rFonts w:cs="Times New Roman"/>
          <w:lang w:val="en-GB"/>
        </w:rPr>
        <w:t>required</w:t>
      </w:r>
      <w:r w:rsidRPr="729DE3CB" w:rsidR="003B19AD">
        <w:rPr>
          <w:rFonts w:cs="Times New Roman"/>
          <w:lang w:val="en-GB"/>
        </w:rPr>
        <w:t xml:space="preserve"> and specified in </w:t>
      </w:r>
      <w:r w:rsidRPr="729DE3CB" w:rsidR="002B5EB1">
        <w:rPr>
          <w:rFonts w:cs="Times New Roman"/>
          <w:lang w:val="en-GB"/>
        </w:rPr>
        <w:t>Section</w:t>
      </w:r>
      <w:r w:rsidRPr="729DE3CB" w:rsidR="009F2A19">
        <w:rPr>
          <w:rFonts w:cs="Times New Roman"/>
          <w:lang w:val="en-GB"/>
        </w:rPr>
        <w:t>s</w:t>
      </w:r>
      <w:r w:rsidRPr="729DE3CB" w:rsidR="003B19AD">
        <w:rPr>
          <w:rFonts w:cs="Times New Roman"/>
          <w:lang w:val="en-GB"/>
        </w:rPr>
        <w:t xml:space="preserve"> </w:t>
      </w:r>
      <w:r w:rsidRPr="729DE3CB" w:rsidR="009F2A19">
        <w:rPr>
          <w:rFonts w:cs="Times New Roman"/>
          <w:lang w:val="en-GB"/>
        </w:rPr>
        <w:t>3 and 5</w:t>
      </w:r>
      <w:r w:rsidRPr="729DE3CB" w:rsidR="003B19AD">
        <w:rPr>
          <w:rFonts w:cs="Times New Roman"/>
          <w:lang w:val="en-GB"/>
        </w:rPr>
        <w:t xml:space="preserve">: Items and Prices. </w:t>
      </w:r>
      <w:r w:rsidRPr="729DE3CB" w:rsidR="4EA40716">
        <w:rPr>
          <w:rFonts w:cs="Times New Roman"/>
          <w:lang w:val="en-GB"/>
        </w:rPr>
        <w:t xml:space="preserve">The </w:t>
      </w:r>
      <w:r w:rsidRPr="729DE3CB" w:rsidR="00393A4C">
        <w:rPr>
          <w:rFonts w:cs="Times New Roman"/>
        </w:rPr>
        <w:t>Central Procurement Unit</w:t>
      </w:r>
      <w:r w:rsidRPr="729DE3CB" w:rsidR="003B19AD">
        <w:rPr>
          <w:rFonts w:cs="Times New Roman"/>
        </w:rPr>
        <w:t xml:space="preserve"> </w:t>
      </w:r>
      <w:r w:rsidRPr="729DE3CB" w:rsidR="003B19AD">
        <w:rPr>
          <w:rFonts w:cs="Times New Roman"/>
          <w:lang w:val="en-GB"/>
        </w:rPr>
        <w:t xml:space="preserve">has the right to reject </w:t>
      </w:r>
      <w:r w:rsidRPr="729DE3CB" w:rsidR="6362252D">
        <w:rPr>
          <w:rFonts w:cs="Times New Roman"/>
          <w:lang w:val="en-GB"/>
        </w:rPr>
        <w:t xml:space="preserve">any </w:t>
      </w:r>
      <w:r w:rsidRPr="729DE3CB" w:rsidR="003B19AD">
        <w:rPr>
          <w:rFonts w:cs="Times New Roman"/>
          <w:lang w:val="en-GB"/>
        </w:rPr>
        <w:t>quotations:</w:t>
      </w:r>
    </w:p>
    <w:p w:rsidRPr="007C5D66" w:rsidR="003B19AD" w:rsidP="003B19AD" w:rsidRDefault="003B19AD" w14:paraId="40619D19" w14:textId="77777777">
      <w:pPr>
        <w:ind w:left="540"/>
        <w:jc w:val="both"/>
        <w:rPr>
          <w:rFonts w:cs="Times New Roman"/>
        </w:rPr>
      </w:pPr>
    </w:p>
    <w:p w:rsidRPr="007C5D66" w:rsidR="003B19AD" w:rsidP="00F124CD" w:rsidRDefault="003B19AD" w14:paraId="7BD4A67D" w14:textId="113A1023">
      <w:pPr>
        <w:pStyle w:val="ListParagraph"/>
        <w:numPr>
          <w:ilvl w:val="0"/>
          <w:numId w:val="22"/>
        </w:numPr>
        <w:ind w:left="1560" w:hanging="567"/>
        <w:jc w:val="both"/>
        <w:rPr>
          <w:rFonts w:cs="Times New Roman"/>
          <w:lang w:val="en-GB"/>
        </w:rPr>
      </w:pPr>
      <w:r w:rsidRPr="007C5D66">
        <w:rPr>
          <w:rFonts w:cs="Times New Roman"/>
          <w:lang w:val="en-GB"/>
        </w:rPr>
        <w:t xml:space="preserve">which do not respond to all the items specified in the </w:t>
      </w:r>
      <w:r w:rsidRPr="007C5D66" w:rsidR="002B5EB1">
        <w:rPr>
          <w:rFonts w:cs="Times New Roman"/>
          <w:lang w:val="en-GB"/>
        </w:rPr>
        <w:t>Section</w:t>
      </w:r>
      <w:r w:rsidRPr="007C5D66" w:rsidR="009F2A19">
        <w:rPr>
          <w:rFonts w:cs="Times New Roman"/>
          <w:lang w:val="en-GB"/>
        </w:rPr>
        <w:t>s</w:t>
      </w:r>
      <w:r w:rsidRPr="007C5D66">
        <w:rPr>
          <w:rFonts w:cs="Times New Roman"/>
          <w:lang w:val="en-GB"/>
        </w:rPr>
        <w:t xml:space="preserve"> </w:t>
      </w:r>
      <w:r w:rsidRPr="007C5D66" w:rsidR="009F2A19">
        <w:rPr>
          <w:rFonts w:cs="Times New Roman"/>
          <w:lang w:val="en-GB"/>
        </w:rPr>
        <w:t>3 and 5</w:t>
      </w:r>
      <w:r w:rsidRPr="007C5D66">
        <w:rPr>
          <w:rFonts w:cs="Times New Roman"/>
          <w:lang w:val="en-GB"/>
        </w:rPr>
        <w:t xml:space="preserve">; </w:t>
      </w:r>
    </w:p>
    <w:p w:rsidRPr="007C5D66" w:rsidR="003B19AD" w:rsidP="00F124CD" w:rsidRDefault="003B19AD" w14:paraId="28040485" w14:textId="1AED4F36">
      <w:pPr>
        <w:pStyle w:val="ListParagraph"/>
        <w:numPr>
          <w:ilvl w:val="0"/>
          <w:numId w:val="22"/>
        </w:numPr>
        <w:ind w:left="1560" w:hanging="567"/>
        <w:jc w:val="both"/>
        <w:rPr>
          <w:rFonts w:cs="Times New Roman"/>
          <w:lang w:val="en-GB"/>
        </w:rPr>
      </w:pPr>
      <w:r w:rsidRPr="007C5D66">
        <w:rPr>
          <w:rFonts w:cs="Times New Roman"/>
          <w:lang w:val="en-GB"/>
        </w:rPr>
        <w:t>where the proposed technical specifications do not meet the stated requirements</w:t>
      </w:r>
      <w:r w:rsidRPr="007C5D66" w:rsidR="009F2A19">
        <w:rPr>
          <w:rFonts w:cs="Times New Roman"/>
          <w:lang w:val="en-GB"/>
        </w:rPr>
        <w:t xml:space="preserve"> of Section 4</w:t>
      </w:r>
      <w:r w:rsidRPr="007C5D66">
        <w:rPr>
          <w:rFonts w:cs="Times New Roman"/>
          <w:lang w:val="en-GB"/>
        </w:rPr>
        <w:t xml:space="preserve">. </w:t>
      </w:r>
    </w:p>
    <w:p w:rsidRPr="007C5D66" w:rsidR="003B19AD" w:rsidP="003B19AD" w:rsidRDefault="003B19AD" w14:paraId="3D2E2694" w14:textId="77777777">
      <w:pPr>
        <w:ind w:left="1260" w:hanging="360"/>
        <w:jc w:val="both"/>
        <w:rPr>
          <w:rFonts w:cs="Times New Roman"/>
          <w:lang w:val="en-GB"/>
        </w:rPr>
      </w:pPr>
    </w:p>
    <w:p w:rsidRPr="007C5D66" w:rsidR="003B19AD" w:rsidP="00F124CD" w:rsidRDefault="00393A4C" w14:paraId="2E8AC173" w14:textId="286B6953">
      <w:pPr>
        <w:pStyle w:val="ListParagraph"/>
        <w:numPr>
          <w:ilvl w:val="0"/>
          <w:numId w:val="21"/>
        </w:numPr>
        <w:ind w:hanging="578"/>
        <w:jc w:val="both"/>
        <w:rPr>
          <w:rFonts w:cs="Times New Roman"/>
          <w:lang w:val="en-GB"/>
        </w:rPr>
      </w:pPr>
      <w:r w:rsidRPr="729DE3CB" w:rsidR="528A9522">
        <w:rPr>
          <w:rFonts w:cs="Times New Roman"/>
        </w:rPr>
        <w:t xml:space="preserve">The </w:t>
      </w:r>
      <w:r w:rsidRPr="729DE3CB" w:rsidR="00393A4C">
        <w:rPr>
          <w:rFonts w:cs="Times New Roman"/>
        </w:rPr>
        <w:t xml:space="preserve">Central Procurement Unit </w:t>
      </w:r>
      <w:r w:rsidRPr="729DE3CB" w:rsidR="003B19AD">
        <w:rPr>
          <w:rFonts w:cs="Times New Roman"/>
        </w:rPr>
        <w:t xml:space="preserve">will award the contract to the </w:t>
      </w:r>
      <w:r w:rsidRPr="729DE3CB" w:rsidR="00110DF8">
        <w:rPr>
          <w:rFonts w:cs="Times New Roman"/>
        </w:rPr>
        <w:t>Tenderer</w:t>
      </w:r>
      <w:r w:rsidRPr="729DE3CB" w:rsidR="003B19AD">
        <w:rPr>
          <w:rFonts w:cs="Times New Roman"/>
        </w:rPr>
        <w:t xml:space="preserve"> whose quotation has been determined to be </w:t>
      </w:r>
      <w:r w:rsidRPr="729DE3CB" w:rsidR="31C5055D">
        <w:rPr>
          <w:rFonts w:cs="Times New Roman"/>
        </w:rPr>
        <w:t xml:space="preserve">most </w:t>
      </w:r>
      <w:r w:rsidRPr="729DE3CB" w:rsidR="003B19AD">
        <w:rPr>
          <w:rFonts w:cs="Times New Roman"/>
        </w:rPr>
        <w:t>substantially responsive to the Request for Quotation and has offered the lowest evaluated quotation</w:t>
      </w:r>
      <w:r w:rsidRPr="729DE3CB" w:rsidR="003B19AD">
        <w:rPr>
          <w:rFonts w:cs="Times New Roman"/>
          <w:lang w:val="en-GB"/>
        </w:rPr>
        <w:t>.</w:t>
      </w:r>
    </w:p>
    <w:p w:rsidRPr="007C5D66" w:rsidR="005F7EF8" w:rsidP="003B19AD" w:rsidRDefault="005F7EF8" w14:paraId="3943806E" w14:textId="77777777">
      <w:pPr>
        <w:tabs>
          <w:tab w:val="right" w:pos="8640"/>
        </w:tabs>
        <w:jc w:val="both"/>
        <w:rPr>
          <w:rFonts w:eastAsia="Batang" w:cs="Times New Roman"/>
        </w:rPr>
      </w:pPr>
    </w:p>
    <w:p w:rsidRPr="007C5D66" w:rsidR="005F7EF8" w:rsidP="729DE3CB" w:rsidRDefault="005F7EF8" w14:paraId="2FD002BB" w14:textId="1DCB4B1C">
      <w:pPr>
        <w:numPr>
          <w:ilvl w:val="0"/>
          <w:numId w:val="21"/>
        </w:numPr>
        <w:ind w:hanging="540"/>
        <w:jc w:val="both"/>
        <w:rPr>
          <w:rFonts w:eastAsia="Batang" w:cs="Times New Roman"/>
          <w:b w:val="1"/>
          <w:bCs w:val="1"/>
        </w:rPr>
      </w:pPr>
      <w:r w:rsidRPr="729DE3CB" w:rsidR="005F7EF8">
        <w:rPr>
          <w:rFonts w:eastAsia="Batang" w:cs="Times New Roman"/>
        </w:rPr>
        <w:t>Quotation</w:t>
      </w:r>
      <w:r w:rsidRPr="729DE3CB" w:rsidR="006D3DE2">
        <w:rPr>
          <w:rFonts w:eastAsia="Batang" w:cs="Times New Roman"/>
        </w:rPr>
        <w:t>s</w:t>
      </w:r>
      <w:r w:rsidRPr="729DE3CB" w:rsidR="005F7EF8">
        <w:rPr>
          <w:rFonts w:eastAsia="Batang" w:cs="Times New Roman"/>
        </w:rPr>
        <w:t xml:space="preserve"> shall be </w:t>
      </w:r>
      <w:r w:rsidRPr="729DE3CB" w:rsidR="729EA3AF">
        <w:rPr>
          <w:rFonts w:eastAsia="Batang" w:cs="Times New Roman"/>
        </w:rPr>
        <w:t>submitted</w:t>
      </w:r>
      <w:r w:rsidRPr="729DE3CB" w:rsidR="005F7EF8">
        <w:rPr>
          <w:rFonts w:eastAsia="Batang" w:cs="Times New Roman"/>
        </w:rPr>
        <w:t xml:space="preserve"> </w:t>
      </w:r>
      <w:r w:rsidRPr="729DE3CB" w:rsidR="006D3DE2">
        <w:rPr>
          <w:rFonts w:eastAsia="Batang" w:cs="Times New Roman"/>
        </w:rPr>
        <w:t xml:space="preserve">in English </w:t>
      </w:r>
      <w:r w:rsidRPr="729DE3CB" w:rsidR="005F7EF8">
        <w:rPr>
          <w:rFonts w:eastAsia="Batang" w:cs="Times New Roman"/>
        </w:rPr>
        <w:t xml:space="preserve">before </w:t>
      </w:r>
      <w:r w:rsidRPr="729DE3CB" w:rsidR="00393A4C">
        <w:rPr>
          <w:rFonts w:eastAsia="Batang" w:cs="Times New Roman"/>
        </w:rPr>
        <w:t xml:space="preserve">April 25, </w:t>
      </w:r>
      <w:r w:rsidRPr="729DE3CB" w:rsidR="7D9A4792">
        <w:rPr>
          <w:rFonts w:eastAsia="Batang" w:cs="Times New Roman"/>
        </w:rPr>
        <w:t>2025,</w:t>
      </w:r>
      <w:r w:rsidRPr="729DE3CB" w:rsidR="005F7EF8">
        <w:rPr>
          <w:rFonts w:eastAsia="Batang" w:cs="Times New Roman"/>
        </w:rPr>
        <w:t xml:space="preserve"> </w:t>
      </w:r>
      <w:r w:rsidRPr="729DE3CB" w:rsidR="5EF76CD2">
        <w:rPr>
          <w:rFonts w:eastAsia="Batang" w:cs="Times New Roman"/>
        </w:rPr>
        <w:t xml:space="preserve">via the link </w:t>
      </w:r>
      <w:r w:rsidRPr="729DE3CB" w:rsidR="14236F91">
        <w:rPr>
          <w:rFonts w:eastAsia="Batang" w:cs="Times New Roman"/>
        </w:rPr>
        <w:t xml:space="preserve"> </w:t>
      </w:r>
      <w:hyperlink r:id="R76156db689e54b95">
        <w:r w:rsidRPr="729DE3CB" w:rsidR="07C7DF76">
          <w:rPr>
            <w:rStyle w:val="Hyperlink"/>
            <w:rFonts w:eastAsia="Batang"/>
            <w:lang w:bidi="lo-LA"/>
          </w:rPr>
          <w:t>https://in-tendhost.co.uk/GND/aspx/Home</w:t>
        </w:r>
      </w:hyperlink>
      <w:r w:rsidRPr="729DE3CB" w:rsidR="07C7DF76">
        <w:rPr>
          <w:rFonts w:eastAsia="Batang"/>
          <w:color w:val="auto"/>
          <w:lang w:bidi="lo-LA"/>
        </w:rPr>
        <w:t xml:space="preserve">  </w:t>
      </w:r>
      <w:r w:rsidRPr="729DE3CB" w:rsidR="003B19AD">
        <w:rPr>
          <w:rFonts w:eastAsia="Batang" w:cs="Times New Roman"/>
        </w:rPr>
        <w:t>and shall remain valid for</w:t>
      </w:r>
      <w:r w:rsidRPr="729DE3CB" w:rsidR="003B19AD">
        <w:rPr>
          <w:rFonts w:cs="Times New Roman"/>
          <w:lang w:val="en-GB"/>
        </w:rPr>
        <w:t xml:space="preserve"> the period of </w:t>
      </w:r>
      <w:r w:rsidRPr="729DE3CB" w:rsidR="00393A4C">
        <w:rPr>
          <w:rFonts w:cs="Times New Roman"/>
          <w:lang w:val="en-GB"/>
        </w:rPr>
        <w:t xml:space="preserve">120 days </w:t>
      </w:r>
      <w:r w:rsidRPr="729DE3CB" w:rsidR="003B19AD">
        <w:rPr>
          <w:rFonts w:cs="Times New Roman"/>
          <w:lang w:val="en-GB"/>
        </w:rPr>
        <w:t>after the deadline for submission of quotations</w:t>
      </w:r>
      <w:r w:rsidRPr="729DE3CB" w:rsidR="003B19AD">
        <w:rPr>
          <w:rFonts w:eastAsia="Batang" w:cs="Times New Roman"/>
        </w:rPr>
        <w:t xml:space="preserve">. Late quotations will not be accepted. </w:t>
      </w:r>
      <w:r w:rsidRPr="729DE3CB" w:rsidR="005F7EF8">
        <w:rPr>
          <w:rFonts w:eastAsia="Batang" w:cs="Times New Roman"/>
        </w:rPr>
        <w:t xml:space="preserve"> </w:t>
      </w:r>
    </w:p>
    <w:p w:rsidRPr="007C5D66" w:rsidR="003B19AD" w:rsidP="003B19AD" w:rsidRDefault="003B19AD" w14:paraId="2F853E47" w14:textId="77777777">
      <w:pPr>
        <w:pStyle w:val="ListParagraph"/>
        <w:rPr>
          <w:rFonts w:eastAsia="Batang" w:cs="Times New Roman"/>
          <w:bCs/>
        </w:rPr>
      </w:pPr>
    </w:p>
    <w:p w:rsidRPr="007C5D66" w:rsidR="006D3DE2" w:rsidP="729DE3CB" w:rsidRDefault="006D3DE2" w14:paraId="0BE26E42" w14:textId="624F485F">
      <w:pPr>
        <w:numPr>
          <w:ilvl w:val="0"/>
          <w:numId w:val="21"/>
        </w:numPr>
        <w:ind w:hanging="540"/>
        <w:jc w:val="both"/>
        <w:rPr>
          <w:rFonts w:eastAsia="Batang" w:cs="Times New Roman"/>
        </w:rPr>
      </w:pPr>
      <w:r w:rsidRPr="729DE3CB" w:rsidR="006D3DE2">
        <w:rPr>
          <w:rFonts w:eastAsia="Batang" w:cs="Times New Roman"/>
        </w:rPr>
        <w:t xml:space="preserve">You may </w:t>
      </w:r>
      <w:r w:rsidRPr="729DE3CB" w:rsidR="006D3DE2">
        <w:rPr>
          <w:rFonts w:eastAsia="Batang" w:cs="Times New Roman"/>
        </w:rPr>
        <w:t>submit</w:t>
      </w:r>
      <w:r w:rsidRPr="729DE3CB" w:rsidR="006D3DE2">
        <w:rPr>
          <w:rFonts w:eastAsia="Batang" w:cs="Times New Roman"/>
        </w:rPr>
        <w:t xml:space="preserve"> only one </w:t>
      </w:r>
      <w:r w:rsidRPr="729DE3CB" w:rsidR="00636F14">
        <w:rPr>
          <w:rFonts w:eastAsia="Batang" w:cs="Times New Roman"/>
        </w:rPr>
        <w:t>quotation</w:t>
      </w:r>
      <w:r w:rsidRPr="729DE3CB" w:rsidR="006D3DE2">
        <w:rPr>
          <w:rFonts w:eastAsia="Batang" w:cs="Times New Roman"/>
        </w:rPr>
        <w:t>.</w:t>
      </w:r>
    </w:p>
    <w:p w:rsidRPr="007C5D66" w:rsidR="004C610F" w:rsidP="004C610F" w:rsidRDefault="004C610F" w14:paraId="7E1DC9FF" w14:textId="77777777">
      <w:pPr>
        <w:pStyle w:val="ListParagraph"/>
        <w:rPr>
          <w:rFonts w:eastAsia="Batang" w:cs="Times New Roman"/>
          <w:bCs/>
        </w:rPr>
      </w:pPr>
    </w:p>
    <w:p w:rsidRPr="007C5D66" w:rsidR="004C610F" w:rsidP="004C610F" w:rsidRDefault="004C610F" w14:paraId="1C1F76D0" w14:textId="77777777">
      <w:pPr>
        <w:jc w:val="both"/>
        <w:rPr>
          <w:rFonts w:eastAsia="Batang" w:cs="Times New Roman"/>
          <w:bCs/>
        </w:rPr>
      </w:pPr>
    </w:p>
    <w:p w:rsidRPr="007C5D66" w:rsidR="00786652" w:rsidP="729DE3CB" w:rsidRDefault="00786652" w14:paraId="3A226352" w14:textId="3C99A167">
      <w:pPr>
        <w:tabs>
          <w:tab w:val="right" w:pos="8640"/>
        </w:tabs>
        <w:ind w:left="709" w:hanging="709"/>
        <w:jc w:val="both"/>
        <w:rPr>
          <w:rFonts w:eastAsia="Batang" w:cs="Times New Roman"/>
        </w:rPr>
      </w:pPr>
      <w:r w:rsidRPr="007C5D66">
        <w:rPr>
          <w:rFonts w:eastAsia="Batang" w:cs="Times New Roman"/>
          <w:szCs w:val="24"/>
        </w:rPr>
        <w:tab/>
      </w:r>
      <w:r w:rsidRPr="729DE3CB" w:rsidR="00786652">
        <w:rPr>
          <w:rFonts w:eastAsia="Batang" w:cs="Times New Roman"/>
        </w:rPr>
        <w:t xml:space="preserve">Signature of </w:t>
      </w:r>
      <w:r w:rsidRPr="729DE3CB" w:rsidR="0009411B">
        <w:rPr>
          <w:rFonts w:eastAsia="Batang" w:cs="Times New Roman"/>
        </w:rPr>
        <w:t>authorised</w:t>
      </w:r>
      <w:r w:rsidRPr="729DE3CB" w:rsidR="00786652">
        <w:rPr>
          <w:rFonts w:eastAsia="Batang" w:cs="Times New Roman"/>
        </w:rPr>
        <w:t xml:space="preserve"> person </w:t>
      </w:r>
      <w:r w:rsidRPr="729DE3CB" w:rsidR="004B14E2">
        <w:rPr>
          <w:rFonts w:eastAsia="Batang" w:cs="Times New Roman"/>
        </w:rPr>
        <w:t xml:space="preserve">                        ________________________________</w:t>
      </w:r>
    </w:p>
    <w:p w:rsidRPr="007C5D66" w:rsidR="00AA3FE7" w:rsidP="00BA44D3" w:rsidRDefault="00AA3FE7" w14:paraId="0775ECEC" w14:textId="4E791D57">
      <w:pPr>
        <w:tabs>
          <w:tab w:val="right" w:pos="8640"/>
        </w:tabs>
        <w:jc w:val="right"/>
        <w:rPr>
          <w:rFonts w:eastAsia="Batang" w:cs="Times New Roman"/>
          <w:i/>
          <w:iCs/>
          <w:szCs w:val="24"/>
        </w:rPr>
      </w:pPr>
      <w:r w:rsidRPr="007C5D66">
        <w:rPr>
          <w:rFonts w:eastAsia="Batang" w:cs="Times New Roman"/>
          <w:i/>
          <w:iCs/>
          <w:szCs w:val="24"/>
        </w:rPr>
        <w:t xml:space="preserve">[insert name of </w:t>
      </w:r>
      <w:proofErr w:type="spellStart"/>
      <w:r w:rsidRPr="007C5D66" w:rsidR="0009411B">
        <w:rPr>
          <w:rFonts w:eastAsia="Batang" w:cs="Times New Roman"/>
          <w:i/>
          <w:iCs/>
          <w:szCs w:val="24"/>
        </w:rPr>
        <w:t>authorised</w:t>
      </w:r>
      <w:proofErr w:type="spellEnd"/>
      <w:r w:rsidRPr="007C5D66">
        <w:rPr>
          <w:rFonts w:eastAsia="Batang" w:cs="Times New Roman"/>
          <w:i/>
          <w:iCs/>
          <w:szCs w:val="24"/>
        </w:rPr>
        <w:t xml:space="preserve"> person]</w:t>
      </w:r>
    </w:p>
    <w:p w:rsidRPr="007C5D66" w:rsidR="0077600A" w:rsidP="009F2A19" w:rsidRDefault="00AA3FE7" w14:paraId="24029DB7" w14:textId="439908D1">
      <w:pPr>
        <w:tabs>
          <w:tab w:val="right" w:pos="8640"/>
        </w:tabs>
        <w:ind w:left="709" w:hanging="709"/>
        <w:jc w:val="right"/>
        <w:rPr>
          <w:rFonts w:eastAsia="Batang" w:cs="Times New Roman"/>
          <w:i/>
          <w:iCs/>
          <w:szCs w:val="24"/>
        </w:rPr>
      </w:pPr>
      <w:r w:rsidRPr="007C5D66">
        <w:rPr>
          <w:rFonts w:eastAsia="Batang" w:cs="Times New Roman"/>
          <w:i/>
          <w:iCs/>
          <w:szCs w:val="24"/>
        </w:rPr>
        <w:t xml:space="preserve">[insert position of </w:t>
      </w:r>
      <w:proofErr w:type="spellStart"/>
      <w:r w:rsidRPr="007C5D66" w:rsidR="0009411B">
        <w:rPr>
          <w:rFonts w:eastAsia="Batang" w:cs="Times New Roman"/>
          <w:i/>
          <w:iCs/>
          <w:szCs w:val="24"/>
        </w:rPr>
        <w:t>authorised</w:t>
      </w:r>
      <w:proofErr w:type="spellEnd"/>
      <w:r w:rsidRPr="007C5D66">
        <w:rPr>
          <w:rFonts w:eastAsia="Batang" w:cs="Times New Roman"/>
          <w:i/>
          <w:iCs/>
          <w:szCs w:val="24"/>
        </w:rPr>
        <w:t xml:space="preserve"> person]</w:t>
      </w:r>
    </w:p>
    <w:p w:rsidRPr="007C5D66" w:rsidR="00BA44D3" w:rsidRDefault="00BA44D3" w14:paraId="4AE70F4B" w14:textId="77777777">
      <w:pPr>
        <w:rPr>
          <w:rFonts w:eastAsia="Batang" w:cs="Times New Roman"/>
          <w:szCs w:val="24"/>
        </w:rPr>
        <w:sectPr w:rsidRPr="007C5D66" w:rsidR="00BA44D3" w:rsidSect="003E4D85">
          <w:pgSz w:w="11909" w:h="16834" w:orient="portrait" w:code="9"/>
          <w:pgMar w:top="1440" w:right="1440" w:bottom="1440" w:left="1440" w:header="720" w:footer="720" w:gutter="0"/>
          <w:pgNumType w:chapStyle="1"/>
          <w:cols w:space="720"/>
          <w:titlePg/>
        </w:sectPr>
      </w:pPr>
    </w:p>
    <w:p w:rsidRPr="007C5D66" w:rsidR="00BA44D3" w:rsidRDefault="00BA44D3" w14:paraId="6C4C3D92" w14:textId="77777777">
      <w:pPr>
        <w:rPr>
          <w:rFonts w:eastAsia="Batang" w:cs="Times New Roman"/>
          <w:szCs w:val="24"/>
        </w:rPr>
      </w:pPr>
    </w:p>
    <w:p w:rsidRPr="007C5D66" w:rsidR="00BA44D3" w:rsidRDefault="00BA44D3" w14:paraId="779403B3" w14:textId="77777777">
      <w:pPr>
        <w:rPr>
          <w:rFonts w:eastAsia="Batang" w:cs="Times New Roman"/>
          <w:szCs w:val="24"/>
        </w:rPr>
      </w:pPr>
    </w:p>
    <w:p w:rsidRPr="007C5D66" w:rsidR="0077600A" w:rsidP="0077600A" w:rsidRDefault="0077600A" w14:paraId="69FC9B3F" w14:textId="6A05EEE6">
      <w:pPr>
        <w:rPr>
          <w:rFonts w:cs="Times New Roman"/>
          <w:szCs w:val="24"/>
        </w:rPr>
      </w:pPr>
      <w:r w:rsidRPr="007C5D66">
        <w:rPr>
          <w:rFonts w:cs="Times New Roman"/>
          <w:b/>
          <w:bCs/>
          <w:noProof/>
          <w:sz w:val="28"/>
          <w:szCs w:val="28"/>
        </w:rPr>
        <mc:AlternateContent>
          <mc:Choice Requires="wps">
            <w:drawing>
              <wp:anchor distT="0" distB="0" distL="114300" distR="114300" simplePos="0" relativeHeight="251670016" behindDoc="0" locked="0" layoutInCell="1" allowOverlap="1" wp14:anchorId="19F5DFE4" wp14:editId="4E115F98">
                <wp:simplePos x="0" y="0"/>
                <wp:positionH relativeFrom="column">
                  <wp:posOffset>1399540</wp:posOffset>
                </wp:positionH>
                <wp:positionV relativeFrom="paragraph">
                  <wp:posOffset>-390372</wp:posOffset>
                </wp:positionV>
                <wp:extent cx="2919773" cy="397291"/>
                <wp:effectExtent l="0" t="0" r="13970" b="9525"/>
                <wp:wrapNone/>
                <wp:docPr id="7" name="Text Box 7"/>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F56C3C" w:rsidR="00571C75" w:rsidP="00276C74" w:rsidRDefault="00571C75" w14:paraId="01489912" w14:textId="11DB82A4">
                            <w:pPr>
                              <w:pStyle w:val="TOC2"/>
                            </w:pPr>
                            <w:r w:rsidRPr="00F56C3C">
                              <w:t xml:space="preserve">Section </w:t>
                            </w:r>
                            <w:r>
                              <w:t>2</w:t>
                            </w:r>
                            <w:r w:rsidRPr="00F56C3C">
                              <w:t xml:space="preserve">: </w:t>
                            </w:r>
                            <w:r>
                              <w:t>Instructions</w:t>
                            </w:r>
                            <w:r w:rsidRPr="00F56C3C">
                              <w:t xml:space="preserve"> </w:t>
                            </w:r>
                            <w:r w:rsidR="0009411B">
                              <w:t>to</w:t>
                            </w:r>
                            <w:r w:rsidRPr="00F56C3C">
                              <w:t xml:space="preserve"> </w:t>
                            </w:r>
                            <w:r w:rsidR="00110DF8">
                              <w:t>Tenderer</w:t>
                            </w:r>
                            <w:r>
                              <w:t>s</w:t>
                            </w:r>
                          </w:p>
                          <w:p w:rsidR="00571C75" w:rsidP="00571C75" w:rsidRDefault="00571C75" w14:paraId="5924F578"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6953F3E0">
              <v:shape id="Text Box 7" style="position:absolute;margin-left:110.2pt;margin-top:-30.75pt;width:229.9pt;height:31.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" w14:anchorId="19F5DFE4">
                <v:textbox>
                  <w:txbxContent>
                    <w:p w:rsidRPr="00F56C3C" w:rsidR="00571C75" w:rsidP="00276C74" w:rsidRDefault="00571C75" w14:paraId="69E3CEB4" w14:textId="11DB82A4">
                      <w:pPr>
                        <w:pStyle w:val="TOC2"/>
                      </w:pPr>
                      <w:r w:rsidRPr="00F56C3C">
                        <w:t xml:space="preserve">Section </w:t>
                      </w:r>
                      <w:r>
                        <w:t>2</w:t>
                      </w:r>
                      <w:r w:rsidRPr="00F56C3C">
                        <w:t xml:space="preserve">: </w:t>
                      </w:r>
                      <w:r>
                        <w:t>Instructions</w:t>
                      </w:r>
                      <w:r w:rsidRPr="00F56C3C">
                        <w:t xml:space="preserve"> </w:t>
                      </w:r>
                      <w:r w:rsidR="0009411B">
                        <w:t>to</w:t>
                      </w:r>
                      <w:r w:rsidRPr="00F56C3C">
                        <w:t xml:space="preserve"> </w:t>
                      </w:r>
                      <w:r w:rsidR="00110DF8">
                        <w:t>Tenderer</w:t>
                      </w:r>
                      <w:r>
                        <w:t>s</w:t>
                      </w:r>
                    </w:p>
                    <w:p w:rsidR="00571C75" w:rsidP="00571C75" w:rsidRDefault="00571C75" w14:paraId="0A37501D" w14:textId="77777777">
                      <w:pPr>
                        <w:jc w:val="center"/>
                      </w:pPr>
                    </w:p>
                  </w:txbxContent>
                </v:textbox>
              </v:shape>
            </w:pict>
          </mc:Fallback>
        </mc:AlternateContent>
      </w:r>
    </w:p>
    <w:p w:rsidRPr="007C5D66" w:rsidR="0077600A" w:rsidP="0077600A" w:rsidRDefault="0077600A" w14:paraId="1EAE6777" w14:textId="77777777">
      <w:pPr>
        <w:rPr>
          <w:rFonts w:cs="Times New Roman"/>
          <w:szCs w:val="24"/>
        </w:rPr>
      </w:pPr>
    </w:p>
    <w:p w:rsidRPr="007C5D66" w:rsidR="006D3DE2" w:rsidP="006D3DE2" w:rsidRDefault="006D3DE2" w14:paraId="4D2885F7" w14:textId="77777777">
      <w:pPr>
        <w:jc w:val="both"/>
        <w:rPr>
          <w:rFonts w:cs="Times New Roman"/>
          <w:iCs/>
          <w:spacing w:val="-2"/>
        </w:rPr>
      </w:pPr>
    </w:p>
    <w:p w:rsidRPr="007C5D66" w:rsidR="00EC6879" w:rsidP="729DE3CB" w:rsidRDefault="00860D31" w14:paraId="083BD2D7" w14:textId="15A84E30">
      <w:pPr>
        <w:pStyle w:val="ListParagraph"/>
        <w:numPr>
          <w:ilvl w:val="0"/>
          <w:numId w:val="19"/>
        </w:numPr>
        <w:ind w:left="709" w:hanging="709"/>
        <w:jc w:val="both"/>
        <w:rPr>
          <w:rFonts w:eastAsia="Batang" w:cs="Times New Roman"/>
          <w:lang w:bidi="lo-LA"/>
        </w:rPr>
      </w:pPr>
      <w:r w:rsidRPr="729DE3CB" w:rsidR="00860D31">
        <w:rPr>
          <w:rFonts w:cs="Times New Roman"/>
        </w:rPr>
        <w:t xml:space="preserve">The Procuring Entity invites quotations for </w:t>
      </w:r>
      <w:r w:rsidRPr="729DE3CB" w:rsidR="4C47C694">
        <w:rPr>
          <w:rFonts w:cs="Times New Roman"/>
        </w:rPr>
        <w:t>two (</w:t>
      </w:r>
      <w:r w:rsidRPr="729DE3CB" w:rsidR="00393A4C">
        <w:rPr>
          <w:rFonts w:cs="Times New Roman"/>
        </w:rPr>
        <w:t>2</w:t>
      </w:r>
      <w:r w:rsidRPr="729DE3CB" w:rsidR="6EDEA3AD">
        <w:rPr>
          <w:rFonts w:cs="Times New Roman"/>
        </w:rPr>
        <w:t>)</w:t>
      </w:r>
      <w:r w:rsidRPr="729DE3CB" w:rsidR="00393A4C">
        <w:rPr>
          <w:rFonts w:cs="Times New Roman"/>
        </w:rPr>
        <w:t xml:space="preserve"> Electric </w:t>
      </w:r>
      <w:r w:rsidRPr="729DE3CB" w:rsidR="41F7F43F">
        <w:rPr>
          <w:rFonts w:cs="Times New Roman"/>
        </w:rPr>
        <w:t>buses</w:t>
      </w:r>
      <w:r w:rsidRPr="729DE3CB" w:rsidR="00860D31">
        <w:rPr>
          <w:rFonts w:cs="Times New Roman"/>
          <w:i w:val="1"/>
          <w:iCs w:val="1"/>
        </w:rPr>
        <w:t xml:space="preserve"> </w:t>
      </w:r>
      <w:r w:rsidRPr="729DE3CB" w:rsidR="00860D31">
        <w:rPr>
          <w:rFonts w:cs="Times New Roman"/>
        </w:rPr>
        <w:t xml:space="preserve">set out in </w:t>
      </w:r>
      <w:r w:rsidRPr="729DE3CB" w:rsidR="002B5EB1">
        <w:rPr>
          <w:rFonts w:cs="Times New Roman"/>
        </w:rPr>
        <w:t>Section</w:t>
      </w:r>
      <w:r w:rsidRPr="729DE3CB" w:rsidR="00860D31">
        <w:rPr>
          <w:rFonts w:cs="Times New Roman"/>
        </w:rPr>
        <w:t xml:space="preserve"> </w:t>
      </w:r>
      <w:r w:rsidRPr="729DE3CB" w:rsidR="009F2A19">
        <w:rPr>
          <w:rFonts w:cs="Times New Roman"/>
        </w:rPr>
        <w:t>3</w:t>
      </w:r>
      <w:r w:rsidRPr="729DE3CB" w:rsidR="00860D31">
        <w:rPr>
          <w:rFonts w:cs="Times New Roman"/>
        </w:rPr>
        <w:t xml:space="preserve">. </w:t>
      </w:r>
    </w:p>
    <w:p w:rsidRPr="007C5D66" w:rsidR="00EC6879" w:rsidP="00EC6879" w:rsidRDefault="00EC6879" w14:paraId="73139569" w14:textId="77777777">
      <w:pPr>
        <w:pStyle w:val="ListParagraph"/>
        <w:ind w:left="709"/>
        <w:jc w:val="both"/>
        <w:rPr>
          <w:rFonts w:eastAsia="Batang" w:cs="Times New Roman"/>
          <w:szCs w:val="24"/>
          <w:lang w:bidi="lo-LA"/>
        </w:rPr>
      </w:pPr>
    </w:p>
    <w:p w:rsidRPr="007C5D66" w:rsidR="00EC6879" w:rsidP="729DE3CB" w:rsidRDefault="00EC6879" w14:paraId="6C3D9B39" w14:textId="7C8607D0">
      <w:pPr>
        <w:pStyle w:val="ListParagraph"/>
        <w:numPr>
          <w:ilvl w:val="0"/>
          <w:numId w:val="19"/>
        </w:numPr>
        <w:ind w:left="709" w:hanging="709"/>
        <w:jc w:val="both"/>
        <w:rPr>
          <w:rFonts w:eastAsia="Batang" w:cs="Times New Roman"/>
          <w:lang w:bidi="lo-LA"/>
        </w:rPr>
      </w:pPr>
      <w:r w:rsidRPr="729DE3CB" w:rsidR="00EC6879">
        <w:rPr>
          <w:rFonts w:cs="Times New Roman"/>
        </w:rPr>
        <w:t xml:space="preserve">Only </w:t>
      </w:r>
      <w:r w:rsidRPr="729DE3CB" w:rsidR="12EDE211">
        <w:rPr>
          <w:rFonts w:cs="Times New Roman"/>
        </w:rPr>
        <w:t>Suppliers</w:t>
      </w:r>
      <w:r w:rsidRPr="729DE3CB" w:rsidR="00EC6879">
        <w:rPr>
          <w:rFonts w:cs="Times New Roman"/>
        </w:rPr>
        <w:t xml:space="preserve"> </w:t>
      </w:r>
      <w:r w:rsidRPr="729DE3CB" w:rsidR="00EC6879">
        <w:rPr>
          <w:rFonts w:cs="Times New Roman"/>
        </w:rPr>
        <w:t xml:space="preserve">to whom the RFQ is addressed may </w:t>
      </w:r>
      <w:r w:rsidRPr="729DE3CB" w:rsidR="00EC6879">
        <w:rPr>
          <w:rFonts w:cs="Times New Roman"/>
        </w:rPr>
        <w:t>submit</w:t>
      </w:r>
      <w:r w:rsidRPr="729DE3CB" w:rsidR="00EC6879">
        <w:rPr>
          <w:rFonts w:cs="Times New Roman"/>
        </w:rPr>
        <w:t xml:space="preserve"> a quotation. </w:t>
      </w:r>
    </w:p>
    <w:p w:rsidRPr="007C5D66" w:rsidR="00860D31" w:rsidP="5DB191D2" w:rsidRDefault="00860D31" w14:paraId="221DFE7D" w14:textId="77777777">
      <w:pPr>
        <w:pStyle w:val="ListParagraph"/>
        <w:ind w:left="709"/>
        <w:jc w:val="both"/>
        <w:rPr>
          <w:rFonts w:eastAsia="Batang" w:cs="Times New Roman"/>
          <w:lang w:bidi="lo-LA"/>
        </w:rPr>
      </w:pPr>
    </w:p>
    <w:p w:rsidRPr="007C5D66" w:rsidR="00860D31" w:rsidP="5DB191D2" w:rsidRDefault="00860D31" w14:paraId="274E7103" w14:textId="3E0B30C7">
      <w:pPr>
        <w:pStyle w:val="ListParagraph"/>
        <w:numPr>
          <w:ilvl w:val="0"/>
          <w:numId w:val="19"/>
        </w:numPr>
        <w:ind w:left="709" w:hanging="709"/>
        <w:jc w:val="both"/>
        <w:rPr>
          <w:rFonts w:eastAsia="Batang" w:cs="Times New Roman"/>
          <w:i/>
          <w:iCs/>
          <w:lang w:bidi="lo-LA"/>
        </w:rPr>
      </w:pPr>
      <w:r w:rsidRPr="007C5D66">
        <w:rPr>
          <w:rFonts w:cs="Times New Roman"/>
          <w:lang w:val="en-GB"/>
        </w:rPr>
        <w:t xml:space="preserve">The Supplier should also provide a priced </w:t>
      </w:r>
      <w:r w:rsidRPr="007C5D66" w:rsidR="009F2A19">
        <w:rPr>
          <w:rFonts w:cs="Times New Roman"/>
          <w:lang w:val="en-GB"/>
        </w:rPr>
        <w:t xml:space="preserve">schedule </w:t>
      </w:r>
      <w:r w:rsidRPr="007C5D66">
        <w:rPr>
          <w:rFonts w:cs="Times New Roman"/>
          <w:lang w:val="en-GB"/>
        </w:rPr>
        <w:t xml:space="preserve">of consumables, spare parts and routine maintenance that are expected to be required on the basis of a normal utilization of the equipment over a period of </w:t>
      </w:r>
      <w:r w:rsidRPr="007C5D66" w:rsidR="00221420">
        <w:rPr>
          <w:rFonts w:cs="Times New Roman"/>
          <w:lang w:val="en-GB"/>
        </w:rPr>
        <w:t>3years</w:t>
      </w:r>
      <w:r w:rsidRPr="007C5D66">
        <w:rPr>
          <w:rFonts w:cs="Times New Roman"/>
          <w:i/>
          <w:iCs/>
          <w:lang w:val="en-GB"/>
        </w:rPr>
        <w:t xml:space="preserve">. </w:t>
      </w:r>
      <w:r w:rsidRPr="007C5D66">
        <w:rPr>
          <w:rFonts w:cs="Times New Roman"/>
          <w:lang w:val="en-GB"/>
        </w:rPr>
        <w:t xml:space="preserve"> </w:t>
      </w:r>
    </w:p>
    <w:p w:rsidRPr="007C5D66" w:rsidR="00860D31" w:rsidP="00860D31" w:rsidRDefault="00860D31" w14:paraId="07524481" w14:textId="77777777">
      <w:pPr>
        <w:jc w:val="both"/>
        <w:rPr>
          <w:rFonts w:cs="Times New Roman"/>
        </w:rPr>
      </w:pPr>
    </w:p>
    <w:p w:rsidRPr="00C66D8E" w:rsidR="00860D31" w:rsidP="729DE3CB" w:rsidRDefault="00860D31" w14:paraId="6EB7A887" w14:textId="49F70887">
      <w:pPr>
        <w:pStyle w:val="ListParagraph"/>
        <w:numPr>
          <w:ilvl w:val="0"/>
          <w:numId w:val="19"/>
        </w:numPr>
        <w:ind w:left="709" w:hanging="709"/>
        <w:jc w:val="both"/>
        <w:rPr>
          <w:ins w:author="Mardexia  Smith" w:date="2025-04-14T19:27:54.146Z" w16du:dateUtc="2025-04-14T19:27:54.146Z" w:id="3129086"/>
          <w:rFonts w:eastAsia="Batang" w:cs="Times New Roman"/>
          <w:lang w:bidi="lo-LA"/>
        </w:rPr>
      </w:pPr>
      <w:r w:rsidRPr="729DE3CB" w:rsidR="2A68D873">
        <w:rPr>
          <w:rFonts w:eastAsia="Batang" w:cs="Times New Roman"/>
          <w:lang w:bidi="lo-LA"/>
        </w:rPr>
        <w:t>The buses</w:t>
      </w:r>
      <w:r w:rsidRPr="729DE3CB" w:rsidR="00860D31">
        <w:rPr>
          <w:rFonts w:eastAsia="Batang" w:cs="Times New Roman"/>
          <w:lang w:bidi="lo-LA"/>
        </w:rPr>
        <w:t xml:space="preserve"> shall be subject to a warranty period of</w:t>
      </w:r>
      <w:ins w:author="Mardexia  Smith" w:date="2025-04-14T19:27:53.931Z" w:id="366340046">
        <w:r w:rsidRPr="729DE3CB" w:rsidR="4F05CBAA">
          <w:rPr>
            <w:rFonts w:eastAsia="Batang" w:cs="Times New Roman"/>
            <w:lang w:bidi="lo-LA"/>
          </w:rPr>
          <w:t>:</w:t>
        </w:r>
      </w:ins>
    </w:p>
    <w:p w:rsidRPr="00C66D8E" w:rsidR="00860D31" w:rsidP="729DE3CB" w:rsidRDefault="00860D31" w14:paraId="445DB161" w14:textId="1044542E">
      <w:pPr>
        <w:pStyle w:val="ListParagraph"/>
        <w:numPr>
          <w:ilvl w:val="1"/>
          <w:numId w:val="19"/>
        </w:numPr>
        <w:ind/>
        <w:jc w:val="both"/>
        <w:rPr>
          <w:rFonts w:eastAsia="Batang" w:cs="Times New Roman"/>
          <w:lang w:bidi="lo-LA"/>
        </w:rPr>
      </w:pPr>
      <w:r w:rsidRPr="729DE3CB" w:rsidR="221EFE87">
        <w:rPr>
          <w:rFonts w:eastAsia="Batang" w:cs="Times New Roman"/>
          <w:lang w:bidi="lo-LA"/>
        </w:rPr>
        <w:t xml:space="preserve">Base Vehicle Warranty: Minimum of </w:t>
      </w:r>
      <w:r w:rsidRPr="729DE3CB" w:rsidR="417A9348">
        <w:rPr>
          <w:rFonts w:eastAsia="Batang" w:cs="Times New Roman"/>
          <w:lang w:bidi="lo-LA"/>
        </w:rPr>
        <w:t>two (</w:t>
      </w:r>
      <w:r w:rsidRPr="729DE3CB" w:rsidR="221EFE87">
        <w:rPr>
          <w:rFonts w:eastAsia="Batang" w:cs="Times New Roman"/>
          <w:lang w:bidi="lo-LA"/>
        </w:rPr>
        <w:t>2</w:t>
      </w:r>
      <w:r w:rsidRPr="729DE3CB" w:rsidR="1DEC271B">
        <w:rPr>
          <w:rFonts w:eastAsia="Batang" w:cs="Times New Roman"/>
          <w:lang w:bidi="lo-LA"/>
        </w:rPr>
        <w:t>)</w:t>
      </w:r>
      <w:r w:rsidRPr="729DE3CB" w:rsidR="221EFE87">
        <w:rPr>
          <w:rFonts w:eastAsia="Batang" w:cs="Times New Roman"/>
          <w:lang w:bidi="lo-LA"/>
        </w:rPr>
        <w:t xml:space="preserve"> years or </w:t>
      </w:r>
      <w:r w:rsidRPr="729DE3CB" w:rsidR="221EFE87">
        <w:rPr>
          <w:rFonts w:eastAsia="Batang" w:cs="Times New Roman"/>
          <w:lang w:bidi="lo-LA"/>
        </w:rPr>
        <w:t>60,000 km</w:t>
      </w:r>
      <w:r w:rsidRPr="729DE3CB" w:rsidR="221EFE87">
        <w:rPr>
          <w:rFonts w:eastAsia="Batang" w:cs="Times New Roman"/>
          <w:lang w:bidi="lo-LA"/>
        </w:rPr>
        <w:t>, whichever comes first.</w:t>
      </w:r>
    </w:p>
    <w:p w:rsidR="221EFE87" w:rsidP="729DE3CB" w:rsidRDefault="221EFE87" w14:paraId="6105DFE3" w14:textId="27047EB9">
      <w:pPr>
        <w:pStyle w:val="ListParagraph"/>
        <w:numPr>
          <w:ilvl w:val="1"/>
          <w:numId w:val="19"/>
        </w:numPr>
        <w:jc w:val="both"/>
        <w:rPr>
          <w:rFonts w:eastAsia="Batang" w:cs="Times New Roman"/>
          <w:lang w:bidi="lo-LA"/>
        </w:rPr>
      </w:pPr>
      <w:r w:rsidRPr="729DE3CB" w:rsidR="221EFE87">
        <w:rPr>
          <w:rFonts w:eastAsia="Batang" w:cs="Times New Roman"/>
          <w:lang w:bidi="lo-LA"/>
        </w:rPr>
        <w:t xml:space="preserve">Battery Pack Warranty: Minimum of 5 years or </w:t>
      </w:r>
      <w:r w:rsidRPr="729DE3CB" w:rsidR="221EFE87">
        <w:rPr>
          <w:rFonts w:eastAsia="Batang" w:cs="Times New Roman"/>
          <w:lang w:bidi="lo-LA"/>
        </w:rPr>
        <w:t>15,</w:t>
      </w:r>
      <w:r w:rsidRPr="729DE3CB" w:rsidR="4E483626">
        <w:rPr>
          <w:rFonts w:eastAsia="Batang" w:cs="Times New Roman"/>
          <w:lang w:bidi="lo-LA"/>
        </w:rPr>
        <w:t>0</w:t>
      </w:r>
      <w:r w:rsidRPr="729DE3CB" w:rsidR="221EFE87">
        <w:rPr>
          <w:rFonts w:eastAsia="Batang" w:cs="Times New Roman"/>
          <w:lang w:bidi="lo-LA"/>
        </w:rPr>
        <w:t>00 km</w:t>
      </w:r>
      <w:r w:rsidRPr="729DE3CB" w:rsidR="221EFE87">
        <w:rPr>
          <w:rFonts w:eastAsia="Batang" w:cs="Times New Roman"/>
          <w:lang w:bidi="lo-LA"/>
        </w:rPr>
        <w:t xml:space="preserve"> whichever comes first, covering failure and degradation below 70% State of Health </w:t>
      </w:r>
      <w:r w:rsidRPr="729DE3CB" w:rsidR="277B24BB">
        <w:rPr>
          <w:rFonts w:eastAsia="Batang" w:cs="Times New Roman"/>
          <w:lang w:bidi="lo-LA"/>
        </w:rPr>
        <w:t>(</w:t>
      </w:r>
      <w:r w:rsidRPr="729DE3CB" w:rsidR="277B24BB">
        <w:rPr>
          <w:rFonts w:eastAsia="Batang" w:cs="Times New Roman"/>
          <w:lang w:bidi="lo-LA"/>
        </w:rPr>
        <w:t>SoH</w:t>
      </w:r>
      <w:r w:rsidRPr="729DE3CB" w:rsidR="277B24BB">
        <w:rPr>
          <w:rFonts w:eastAsia="Batang" w:cs="Times New Roman"/>
          <w:lang w:bidi="lo-LA"/>
        </w:rPr>
        <w:t>)</w:t>
      </w:r>
    </w:p>
    <w:p w:rsidR="277B24BB" w:rsidP="729DE3CB" w:rsidRDefault="277B24BB" w14:paraId="1E6A9FA0" w14:textId="413F4467">
      <w:pPr>
        <w:pStyle w:val="ListParagraph"/>
        <w:numPr>
          <w:ilvl w:val="1"/>
          <w:numId w:val="19"/>
        </w:numPr>
        <w:jc w:val="both"/>
        <w:rPr>
          <w:rFonts w:eastAsia="Batang" w:cs="Times New Roman"/>
          <w:lang w:bidi="lo-LA"/>
        </w:rPr>
      </w:pPr>
      <w:r w:rsidRPr="729DE3CB" w:rsidR="277B24BB">
        <w:rPr>
          <w:rFonts w:eastAsia="Batang" w:cs="Times New Roman"/>
          <w:lang w:bidi="lo-LA"/>
        </w:rPr>
        <w:t xml:space="preserve">Drive Unit Warranty (Motor, Inverter, Gearbox): Minimum of 5 years or </w:t>
      </w:r>
      <w:r w:rsidRPr="729DE3CB" w:rsidR="277B24BB">
        <w:rPr>
          <w:rFonts w:eastAsia="Batang" w:cs="Times New Roman"/>
          <w:lang w:bidi="lo-LA"/>
        </w:rPr>
        <w:t>15,000 km</w:t>
      </w:r>
      <w:r w:rsidRPr="729DE3CB" w:rsidR="277B24BB">
        <w:rPr>
          <w:rFonts w:eastAsia="Batang" w:cs="Times New Roman"/>
          <w:lang w:bidi="lo-LA"/>
        </w:rPr>
        <w:t xml:space="preserve"> whichever comes first</w:t>
      </w:r>
      <w:r w:rsidRPr="729DE3CB" w:rsidR="5590D25A">
        <w:rPr>
          <w:rFonts w:eastAsia="Batang" w:cs="Times New Roman"/>
          <w:lang w:bidi="lo-LA"/>
        </w:rPr>
        <w:t>.</w:t>
      </w:r>
    </w:p>
    <w:p w:rsidR="5590D25A" w:rsidP="729DE3CB" w:rsidRDefault="5590D25A" w14:paraId="22A512C8" w14:textId="21969C02">
      <w:pPr>
        <w:pStyle w:val="ListParagraph"/>
        <w:numPr>
          <w:ilvl w:val="1"/>
          <w:numId w:val="19"/>
        </w:numPr>
        <w:jc w:val="both"/>
        <w:rPr>
          <w:rFonts w:eastAsia="Batang" w:cs="Times New Roman"/>
          <w:lang w:bidi="lo-LA"/>
        </w:rPr>
      </w:pPr>
      <w:r w:rsidRPr="729DE3CB" w:rsidR="5590D25A">
        <w:rPr>
          <w:rFonts w:eastAsia="Batang" w:cs="Times New Roman"/>
          <w:lang w:bidi="lo-LA"/>
        </w:rPr>
        <w:t>Bidder must provide full warranty terms and conditions, including local support and claim procedures in Grenada.</w:t>
      </w:r>
    </w:p>
    <w:p w:rsidRPr="00C66D8E" w:rsidR="00C66D8E" w:rsidP="00C66D8E" w:rsidRDefault="00C66D8E" w14:paraId="222F0305" w14:textId="77777777">
      <w:pPr>
        <w:pStyle w:val="ListParagraph"/>
        <w:rPr>
          <w:rFonts w:eastAsia="Batang" w:cs="Times New Roman"/>
          <w:szCs w:val="24"/>
          <w:lang w:bidi="lo-LA"/>
        </w:rPr>
      </w:pPr>
    </w:p>
    <w:p w:rsidRPr="007C5D66" w:rsidR="006D3DE2" w:rsidP="00F124CD" w:rsidRDefault="00860D31" w14:paraId="26A82EDF" w14:textId="6AEAFF29">
      <w:pPr>
        <w:pStyle w:val="ListParagraph"/>
        <w:numPr>
          <w:ilvl w:val="0"/>
          <w:numId w:val="19"/>
        </w:numPr>
        <w:ind w:left="709" w:hanging="709"/>
        <w:jc w:val="both"/>
        <w:rPr>
          <w:rFonts w:eastAsia="Batang" w:cs="Times New Roman"/>
          <w:szCs w:val="24"/>
          <w:lang w:bidi="lo-LA"/>
        </w:rPr>
      </w:pPr>
      <w:r w:rsidRPr="007C5D66">
        <w:rPr>
          <w:rFonts w:cs="Times New Roman"/>
          <w:szCs w:val="24"/>
        </w:rPr>
        <w:t>Quotation</w:t>
      </w:r>
      <w:r w:rsidRPr="007C5D66" w:rsidR="006D3DE2">
        <w:rPr>
          <w:rFonts w:cs="Times New Roman"/>
          <w:szCs w:val="24"/>
        </w:rPr>
        <w:t>s shall be submitted in Eastern Caribbean Dollars (EC$)</w:t>
      </w:r>
      <w:r w:rsidRPr="007C5D66">
        <w:rPr>
          <w:rFonts w:cs="Times New Roman"/>
          <w:szCs w:val="24"/>
        </w:rPr>
        <w:t>.</w:t>
      </w:r>
    </w:p>
    <w:p w:rsidRPr="007C5D66" w:rsidR="00860D31" w:rsidP="00860D31" w:rsidRDefault="00860D31" w14:paraId="3AD9E01A" w14:textId="77777777">
      <w:pPr>
        <w:pStyle w:val="ListParagraph"/>
        <w:rPr>
          <w:rFonts w:eastAsia="Batang" w:cs="Times New Roman"/>
          <w:szCs w:val="24"/>
          <w:lang w:bidi="lo-LA"/>
        </w:rPr>
      </w:pPr>
    </w:p>
    <w:p w:rsidRPr="007C5D66" w:rsidR="006416DB" w:rsidP="00F124CD" w:rsidRDefault="006416DB" w14:paraId="0DBD6AB4" w14:textId="5A3371C2">
      <w:pPr>
        <w:pStyle w:val="ListParagraph"/>
        <w:numPr>
          <w:ilvl w:val="0"/>
          <w:numId w:val="19"/>
        </w:numPr>
        <w:ind w:left="709" w:hanging="709"/>
        <w:jc w:val="both"/>
        <w:rPr>
          <w:rFonts w:eastAsia="Batang" w:cs="Times New Roman"/>
          <w:szCs w:val="24"/>
          <w:lang w:bidi="lo-LA"/>
        </w:rPr>
      </w:pPr>
      <w:r w:rsidRPr="007C5D66">
        <w:rPr>
          <w:rFonts w:cs="Times New Roman"/>
          <w:szCs w:val="24"/>
        </w:rPr>
        <w:t xml:space="preserve">The </w:t>
      </w:r>
      <w:r w:rsidRPr="007C5D66" w:rsidR="00110DF8">
        <w:rPr>
          <w:rFonts w:cs="Times New Roman"/>
          <w:szCs w:val="24"/>
        </w:rPr>
        <w:t>Tenderer</w:t>
      </w:r>
      <w:r w:rsidRPr="007C5D66">
        <w:rPr>
          <w:rFonts w:cs="Times New Roman"/>
          <w:szCs w:val="24"/>
        </w:rPr>
        <w:t xml:space="preserve"> shall bear all costs associated with the preparation and submission of its </w:t>
      </w:r>
      <w:r w:rsidRPr="007C5D66" w:rsidR="00860D31">
        <w:rPr>
          <w:rFonts w:cs="Times New Roman"/>
          <w:szCs w:val="24"/>
        </w:rPr>
        <w:t>quotation</w:t>
      </w:r>
      <w:r w:rsidRPr="007C5D66">
        <w:rPr>
          <w:rFonts w:cs="Times New Roman"/>
          <w:szCs w:val="24"/>
        </w:rPr>
        <w:t xml:space="preserve"> and the Procuring Entity shall not be responsible or liable for those costs, regardless of the conduct or outcome of the </w:t>
      </w:r>
      <w:r w:rsidRPr="007C5D66" w:rsidR="00110DF8">
        <w:rPr>
          <w:rFonts w:cs="Times New Roman"/>
          <w:szCs w:val="24"/>
        </w:rPr>
        <w:t>tendering</w:t>
      </w:r>
      <w:r w:rsidRPr="007C5D66">
        <w:rPr>
          <w:rFonts w:cs="Times New Roman"/>
          <w:szCs w:val="24"/>
        </w:rPr>
        <w:t xml:space="preserve"> process.</w:t>
      </w:r>
    </w:p>
    <w:p w:rsidRPr="007C5D66" w:rsidR="00BD1E9B" w:rsidP="00BD1E9B" w:rsidRDefault="00BD1E9B" w14:paraId="0E0024FF" w14:textId="77777777">
      <w:pPr>
        <w:pStyle w:val="ListParagraph"/>
        <w:rPr>
          <w:rFonts w:eastAsia="Batang" w:cs="Times New Roman"/>
          <w:szCs w:val="24"/>
          <w:lang w:bidi="lo-LA"/>
        </w:rPr>
      </w:pPr>
    </w:p>
    <w:p w:rsidRPr="007C5D66" w:rsidR="00BD1E9B" w:rsidP="00F124CD" w:rsidRDefault="00FE02BF" w14:paraId="0A186D78" w14:textId="055787DF">
      <w:pPr>
        <w:pStyle w:val="ListParagraph"/>
        <w:numPr>
          <w:ilvl w:val="0"/>
          <w:numId w:val="19"/>
        </w:numPr>
        <w:ind w:left="709" w:hanging="709"/>
        <w:jc w:val="both"/>
        <w:rPr>
          <w:rFonts w:eastAsia="Batang" w:cs="Times New Roman"/>
          <w:bCs/>
          <w:szCs w:val="24"/>
          <w:lang w:bidi="lo-LA"/>
        </w:rPr>
      </w:pPr>
      <w:r w:rsidRPr="007C5D66">
        <w:rPr>
          <w:rFonts w:cs="Times New Roman"/>
          <w:szCs w:val="24"/>
          <w:lang w:val="en-GB"/>
        </w:rPr>
        <w:t xml:space="preserve">The Government requires compliance with its </w:t>
      </w:r>
      <w:r w:rsidRPr="007C5D66" w:rsidR="00B450F1">
        <w:rPr>
          <w:rFonts w:cs="Times New Roman"/>
          <w:szCs w:val="24"/>
          <w:lang w:val="en-GB"/>
        </w:rPr>
        <w:t xml:space="preserve">integrity </w:t>
      </w:r>
      <w:r w:rsidRPr="007C5D66">
        <w:rPr>
          <w:rFonts w:cs="Times New Roman"/>
          <w:szCs w:val="24"/>
          <w:lang w:val="en-GB"/>
        </w:rPr>
        <w:t xml:space="preserve">policy </w:t>
      </w:r>
      <w:r w:rsidRPr="007C5D66" w:rsidR="00F60758">
        <w:rPr>
          <w:rFonts w:cs="Times New Roman"/>
          <w:szCs w:val="24"/>
          <w:lang w:val="en-GB"/>
        </w:rPr>
        <w:t>in accordance with section</w:t>
      </w:r>
      <w:r w:rsidRPr="007C5D66" w:rsidR="0053100A">
        <w:rPr>
          <w:rFonts w:cs="Times New Roman"/>
          <w:b/>
          <w:szCs w:val="24"/>
        </w:rPr>
        <w:t xml:space="preserve"> </w:t>
      </w:r>
      <w:r w:rsidRPr="007C5D66" w:rsidR="00CD5F03">
        <w:rPr>
          <w:rFonts w:cs="Times New Roman"/>
          <w:bCs/>
          <w:szCs w:val="24"/>
        </w:rPr>
        <w:t>section</w:t>
      </w:r>
      <w:r w:rsidRPr="007C5D66" w:rsidR="0053100A">
        <w:rPr>
          <w:rFonts w:cs="Times New Roman"/>
          <w:bCs/>
          <w:szCs w:val="24"/>
        </w:rPr>
        <w:t xml:space="preserve"> </w:t>
      </w:r>
      <w:r w:rsidRPr="007C5D66" w:rsidR="00CD5F03">
        <w:rPr>
          <w:rFonts w:cs="Times New Roman"/>
          <w:bCs/>
          <w:szCs w:val="24"/>
        </w:rPr>
        <w:t>26</w:t>
      </w:r>
      <w:r w:rsidRPr="007C5D66" w:rsidR="0053100A">
        <w:rPr>
          <w:rFonts w:cs="Times New Roman"/>
          <w:bCs/>
          <w:szCs w:val="24"/>
        </w:rPr>
        <w:t xml:space="preserve"> of the Act</w:t>
      </w:r>
      <w:r w:rsidRPr="007C5D66" w:rsidR="00F60758">
        <w:rPr>
          <w:rFonts w:cs="Times New Roman"/>
          <w:bCs/>
          <w:szCs w:val="24"/>
        </w:rPr>
        <w:t>.</w:t>
      </w:r>
      <w:r w:rsidRPr="007C5D66" w:rsidR="00BD1E9B">
        <w:rPr>
          <w:rFonts w:cs="Times New Roman"/>
          <w:bCs/>
          <w:szCs w:val="24"/>
        </w:rPr>
        <w:t xml:space="preserve"> </w:t>
      </w:r>
    </w:p>
    <w:p w:rsidRPr="007C5D66" w:rsidR="00BD1E9B" w:rsidP="00BD1E9B" w:rsidRDefault="00BD1E9B" w14:paraId="662C588D" w14:textId="77777777">
      <w:pPr>
        <w:pStyle w:val="ListParagraph"/>
        <w:rPr>
          <w:rFonts w:cs="Times New Roman"/>
          <w:szCs w:val="24"/>
        </w:rPr>
      </w:pPr>
    </w:p>
    <w:p w:rsidRPr="007C5D66" w:rsidR="007C5D66" w:rsidP="007C5D66" w:rsidRDefault="00BD1E9B" w14:paraId="10E4201A" w14:textId="77777777">
      <w:pPr>
        <w:pStyle w:val="ListParagraph"/>
        <w:numPr>
          <w:ilvl w:val="0"/>
          <w:numId w:val="19"/>
        </w:numPr>
        <w:ind w:left="709" w:hanging="709"/>
        <w:jc w:val="both"/>
        <w:rPr>
          <w:rFonts w:eastAsia="Batang" w:cs="Times New Roman"/>
          <w:szCs w:val="24"/>
          <w:lang w:bidi="lo-LA"/>
        </w:rPr>
      </w:pPr>
      <w:r w:rsidRPr="007C5D66">
        <w:rPr>
          <w:rFonts w:cs="Times New Roman"/>
          <w:szCs w:val="24"/>
        </w:rPr>
        <w:t xml:space="preserve">A </w:t>
      </w:r>
      <w:r w:rsidRPr="007C5D66" w:rsidR="00110DF8">
        <w:rPr>
          <w:rFonts w:cs="Times New Roman"/>
          <w:bCs/>
          <w:szCs w:val="24"/>
        </w:rPr>
        <w:t>Tenderer</w:t>
      </w:r>
      <w:r w:rsidRPr="007C5D66">
        <w:rPr>
          <w:rFonts w:cs="Times New Roman"/>
          <w:bCs/>
          <w:szCs w:val="24"/>
        </w:rPr>
        <w:t xml:space="preserve"> that has been sanctioned under section </w:t>
      </w:r>
      <w:r w:rsidRPr="007C5D66" w:rsidR="00CD5F03">
        <w:rPr>
          <w:rFonts w:cs="Times New Roman"/>
          <w:bCs/>
          <w:szCs w:val="24"/>
        </w:rPr>
        <w:t>46</w:t>
      </w:r>
      <w:r w:rsidRPr="007C5D66">
        <w:rPr>
          <w:rFonts w:cs="Times New Roman"/>
          <w:bCs/>
          <w:szCs w:val="24"/>
        </w:rPr>
        <w:t xml:space="preserve"> of the Act shall be ineligible to be qualified for, submit a quotation for, or be awarded a government contract or benefit from such contract, financially or otherwise, as appropriate, during such period of time as the Government shall</w:t>
      </w:r>
      <w:r w:rsidRPr="007C5D66" w:rsidR="001613B0">
        <w:rPr>
          <w:rFonts w:cs="Times New Roman"/>
          <w:bCs/>
          <w:szCs w:val="24"/>
        </w:rPr>
        <w:t xml:space="preserve"> </w:t>
      </w:r>
      <w:r w:rsidRPr="007C5D66">
        <w:rPr>
          <w:rFonts w:cs="Times New Roman"/>
          <w:bCs/>
          <w:szCs w:val="24"/>
        </w:rPr>
        <w:t>have determined</w:t>
      </w:r>
      <w:r w:rsidRPr="007C5D66" w:rsidR="001613B0">
        <w:rPr>
          <w:rFonts w:cs="Times New Roman"/>
          <w:bCs/>
          <w:szCs w:val="24"/>
        </w:rPr>
        <w:t>.</w:t>
      </w:r>
    </w:p>
    <w:p w:rsidRPr="007C5D66" w:rsidR="007C5D66" w:rsidP="007C5D66" w:rsidRDefault="007C5D66" w14:paraId="1AB04E34" w14:textId="77777777">
      <w:pPr>
        <w:pStyle w:val="ListParagraph"/>
        <w:rPr>
          <w:rFonts w:eastAsia="Batang" w:cs="Times New Roman"/>
          <w:szCs w:val="24"/>
          <w:lang w:bidi="lo-LA"/>
        </w:rPr>
      </w:pPr>
    </w:p>
    <w:p w:rsidRPr="007C5D66" w:rsidR="00F60758" w:rsidP="729DE3CB" w:rsidRDefault="007C5D66" w14:paraId="16DC95C7" w14:textId="6BB9EC8C">
      <w:pPr>
        <w:pStyle w:val="ListParagraph"/>
        <w:numPr>
          <w:ilvl w:val="0"/>
          <w:numId w:val="19"/>
        </w:numPr>
        <w:ind w:left="709" w:hanging="709"/>
        <w:jc w:val="both"/>
        <w:rPr>
          <w:rFonts w:eastAsia="Batang" w:cs="Times New Roman"/>
          <w:lang w:bidi="lo-LA"/>
        </w:rPr>
      </w:pPr>
      <w:r w:rsidRPr="729DE3CB" w:rsidR="007C5D66">
        <w:rPr>
          <w:rFonts w:eastAsia="Batang" w:cs="Times New Roman"/>
          <w:lang w:bidi="lo-LA"/>
        </w:rPr>
        <w:t xml:space="preserve">Your price quotation must be </w:t>
      </w:r>
      <w:r w:rsidRPr="729DE3CB" w:rsidR="007C5D66">
        <w:rPr>
          <w:rFonts w:eastAsia="Batang" w:cs="Times New Roman"/>
          <w:lang w:bidi="lo-LA"/>
        </w:rPr>
        <w:t>submitted</w:t>
      </w:r>
      <w:r w:rsidRPr="729DE3CB" w:rsidR="007C5D66">
        <w:rPr>
          <w:rFonts w:eastAsia="Batang" w:cs="Times New Roman"/>
          <w:lang w:bidi="lo-LA"/>
        </w:rPr>
        <w:t xml:space="preserve"> electronically through the electronic procurement system. Bidders are requested to register, </w:t>
      </w:r>
      <w:r w:rsidRPr="729DE3CB" w:rsidR="007C5D66">
        <w:rPr>
          <w:rFonts w:eastAsia="Batang" w:cs="Times New Roman"/>
          <w:lang w:bidi="lo-LA"/>
        </w:rPr>
        <w:t>submit</w:t>
      </w:r>
      <w:r w:rsidRPr="729DE3CB" w:rsidR="007C5D66">
        <w:rPr>
          <w:rFonts w:eastAsia="Batang" w:cs="Times New Roman"/>
          <w:lang w:bidi="lo-LA"/>
        </w:rPr>
        <w:t xml:space="preserve"> quotes, and address any queries, through the following portal: </w:t>
      </w:r>
      <w:hyperlink r:id="Rc77b843b7fc54517">
        <w:r w:rsidRPr="729DE3CB" w:rsidR="007C5D66">
          <w:rPr>
            <w:rStyle w:val="Hyperlink"/>
            <w:rFonts w:eastAsia="Batang"/>
            <w:lang w:bidi="lo-LA"/>
          </w:rPr>
          <w:t>https://in-tendhost.co.uk/GND/aspx/Home</w:t>
        </w:r>
      </w:hyperlink>
      <w:r w:rsidRPr="729DE3CB" w:rsidR="19359716">
        <w:rPr>
          <w:rFonts w:eastAsia="Batang"/>
          <w:color w:val="auto"/>
          <w:lang w:bidi="lo-LA"/>
        </w:rPr>
        <w:t xml:space="preserve"> </w:t>
      </w:r>
      <w:r w:rsidRPr="729DE3CB" w:rsidR="007C5D66">
        <w:rPr>
          <w:rFonts w:eastAsia="Batang" w:cs="Times New Roman"/>
          <w:lang w:bidi="lo-LA"/>
        </w:rPr>
        <w:t xml:space="preserve"> </w:t>
      </w:r>
    </w:p>
    <w:p w:rsidRPr="007C5D66" w:rsidR="007C5D66" w:rsidP="007C5D66" w:rsidRDefault="007C5D66" w14:paraId="4F8750F8" w14:textId="77777777">
      <w:pPr>
        <w:pStyle w:val="ListParagraph"/>
        <w:rPr>
          <w:rFonts w:eastAsia="Batang" w:cs="Times New Roman"/>
          <w:szCs w:val="24"/>
          <w:lang w:bidi="lo-LA"/>
        </w:rPr>
      </w:pPr>
    </w:p>
    <w:p w:rsidRPr="007C5D66" w:rsidR="009E4554" w:rsidP="007C5D66" w:rsidRDefault="009E4554" w14:paraId="3763D430" w14:textId="1466E257">
      <w:pPr>
        <w:pStyle w:val="ListParagraph"/>
        <w:numPr>
          <w:ilvl w:val="0"/>
          <w:numId w:val="19"/>
        </w:numPr>
        <w:ind w:left="709" w:hanging="709"/>
        <w:jc w:val="both"/>
        <w:rPr>
          <w:rFonts w:eastAsia="Batang" w:cs="Times New Roman"/>
          <w:szCs w:val="24"/>
          <w:lang w:bidi="lo-LA"/>
        </w:rPr>
      </w:pPr>
      <w:r w:rsidRPr="007C5D66">
        <w:rPr>
          <w:rFonts w:cs="Times New Roman"/>
          <w:szCs w:val="24"/>
        </w:rPr>
        <w:t xml:space="preserve">Information relating to the evaluation of </w:t>
      </w:r>
      <w:r w:rsidRPr="007C5D66" w:rsidR="00F60758">
        <w:rPr>
          <w:rFonts w:cs="Times New Roman"/>
          <w:szCs w:val="24"/>
        </w:rPr>
        <w:t xml:space="preserve">quotations </w:t>
      </w:r>
      <w:r w:rsidRPr="007C5D66">
        <w:rPr>
          <w:rFonts w:cs="Times New Roman"/>
          <w:szCs w:val="24"/>
        </w:rPr>
        <w:t xml:space="preserve">shall not be disclosed to </w:t>
      </w:r>
      <w:r w:rsidRPr="007C5D66" w:rsidR="00110DF8">
        <w:rPr>
          <w:rFonts w:cs="Times New Roman"/>
          <w:szCs w:val="24"/>
        </w:rPr>
        <w:t>Tenderer</w:t>
      </w:r>
      <w:r w:rsidRPr="007C5D66">
        <w:rPr>
          <w:rFonts w:cs="Times New Roman"/>
          <w:szCs w:val="24"/>
        </w:rPr>
        <w:t xml:space="preserve">s or any other persons not officially concerned with the </w:t>
      </w:r>
      <w:r w:rsidRPr="007C5D66" w:rsidR="00110DF8">
        <w:rPr>
          <w:rFonts w:cs="Times New Roman"/>
          <w:szCs w:val="24"/>
        </w:rPr>
        <w:t>tendering</w:t>
      </w:r>
      <w:r w:rsidRPr="007C5D66">
        <w:rPr>
          <w:rFonts w:cs="Times New Roman"/>
          <w:szCs w:val="24"/>
        </w:rPr>
        <w:t xml:space="preserve"> process until information on the </w:t>
      </w:r>
      <w:r w:rsidRPr="007C5D66" w:rsidR="00FD0468">
        <w:rPr>
          <w:rFonts w:cs="Times New Roman"/>
          <w:szCs w:val="24"/>
        </w:rPr>
        <w:t xml:space="preserve">Contract </w:t>
      </w:r>
      <w:r w:rsidRPr="007C5D66">
        <w:rPr>
          <w:rFonts w:cs="Times New Roman"/>
          <w:szCs w:val="24"/>
        </w:rPr>
        <w:t xml:space="preserve">Award is communicated to all </w:t>
      </w:r>
      <w:r w:rsidRPr="007C5D66" w:rsidR="00110DF8">
        <w:rPr>
          <w:rFonts w:cs="Times New Roman"/>
          <w:szCs w:val="24"/>
        </w:rPr>
        <w:t>Tenderer</w:t>
      </w:r>
      <w:r w:rsidRPr="007C5D66">
        <w:rPr>
          <w:rFonts w:cs="Times New Roman"/>
          <w:szCs w:val="24"/>
        </w:rPr>
        <w:t xml:space="preserve">s. Any effort by a </w:t>
      </w:r>
      <w:r w:rsidRPr="007C5D66" w:rsidR="00110DF8">
        <w:rPr>
          <w:rFonts w:cs="Times New Roman"/>
          <w:szCs w:val="24"/>
        </w:rPr>
        <w:t>Tenderer</w:t>
      </w:r>
      <w:r w:rsidRPr="007C5D66">
        <w:rPr>
          <w:rFonts w:cs="Times New Roman"/>
          <w:szCs w:val="24"/>
        </w:rPr>
        <w:t xml:space="preserve"> to influence the Procuring Entity in the evaluation of the </w:t>
      </w:r>
      <w:r w:rsidRPr="007C5D66" w:rsidR="00110DF8">
        <w:rPr>
          <w:rFonts w:cs="Times New Roman"/>
          <w:szCs w:val="24"/>
        </w:rPr>
        <w:t>tender</w:t>
      </w:r>
      <w:r w:rsidRPr="007C5D66">
        <w:rPr>
          <w:rFonts w:cs="Times New Roman"/>
          <w:szCs w:val="24"/>
        </w:rPr>
        <w:t xml:space="preserve"> or </w:t>
      </w:r>
      <w:r w:rsidRPr="007C5D66" w:rsidR="00FD0468">
        <w:rPr>
          <w:rFonts w:cs="Times New Roman"/>
          <w:szCs w:val="24"/>
        </w:rPr>
        <w:t xml:space="preserve">contract </w:t>
      </w:r>
      <w:r w:rsidRPr="007C5D66">
        <w:rPr>
          <w:rFonts w:cs="Times New Roman"/>
          <w:szCs w:val="24"/>
        </w:rPr>
        <w:t xml:space="preserve">award decision may result in the rejection of its </w:t>
      </w:r>
      <w:r w:rsidRPr="007C5D66" w:rsidR="00F60758">
        <w:rPr>
          <w:rFonts w:cs="Times New Roman"/>
          <w:szCs w:val="24"/>
        </w:rPr>
        <w:t>Quotation</w:t>
      </w:r>
      <w:r w:rsidRPr="007C5D66">
        <w:rPr>
          <w:rFonts w:cs="Times New Roman"/>
          <w:szCs w:val="24"/>
        </w:rPr>
        <w:t>.</w:t>
      </w:r>
    </w:p>
    <w:p w:rsidRPr="007C5D66" w:rsidR="00F60758" w:rsidP="00F60758" w:rsidRDefault="00F60758" w14:paraId="01F1B669" w14:textId="77777777">
      <w:pPr>
        <w:pStyle w:val="ListParagraph"/>
        <w:rPr>
          <w:rFonts w:eastAsia="Batang" w:cs="Times New Roman"/>
          <w:szCs w:val="24"/>
          <w:lang w:bidi="lo-LA"/>
        </w:rPr>
      </w:pPr>
    </w:p>
    <w:p w:rsidRPr="007C5D66" w:rsidR="00F60758" w:rsidP="00F124CD" w:rsidRDefault="00F60758" w14:paraId="400DE874" w14:textId="089D910A">
      <w:pPr>
        <w:pStyle w:val="ListParagraph"/>
        <w:numPr>
          <w:ilvl w:val="0"/>
          <w:numId w:val="19"/>
        </w:numPr>
        <w:ind w:left="709" w:hanging="709"/>
        <w:jc w:val="both"/>
        <w:rPr>
          <w:rFonts w:eastAsia="Batang" w:cs="Times New Roman"/>
          <w:szCs w:val="24"/>
          <w:lang w:bidi="lo-LA"/>
        </w:rPr>
      </w:pPr>
      <w:r w:rsidRPr="007C5D66">
        <w:rPr>
          <w:rFonts w:cs="Times New Roman"/>
        </w:rPr>
        <w:t>In evaluating the quotations, the Procuring Entity will determine for each quotation the evaluated price by adjusting the quotation by marking any correction for any arithmetic errors as follows:</w:t>
      </w:r>
    </w:p>
    <w:p w:rsidRPr="007C5D66" w:rsidR="00F60758" w:rsidP="00F60758" w:rsidRDefault="00F60758" w14:paraId="063E1041" w14:textId="77777777">
      <w:pPr>
        <w:jc w:val="both"/>
        <w:rPr>
          <w:rFonts w:eastAsia="Batang" w:cs="Times New Roman"/>
          <w:szCs w:val="24"/>
          <w:lang w:bidi="lo-LA"/>
        </w:rPr>
      </w:pPr>
    </w:p>
    <w:p w:rsidRPr="007C5D66" w:rsidR="00F60758" w:rsidP="00F124CD" w:rsidRDefault="00F60758" w14:paraId="709B8A9C" w14:textId="521F1D60">
      <w:pPr>
        <w:numPr>
          <w:ilvl w:val="1"/>
          <w:numId w:val="23"/>
        </w:numPr>
        <w:ind w:left="1276" w:hanging="540"/>
        <w:jc w:val="both"/>
        <w:rPr>
          <w:rFonts w:cs="Times New Roman"/>
        </w:rPr>
      </w:pPr>
      <w:r w:rsidRPr="007C5D66">
        <w:rPr>
          <w:rFonts w:cs="Times New Roman"/>
        </w:rPr>
        <w:t xml:space="preserve">where there is a discrepancy between amount in figures and in words, the amount in word will govern, </w:t>
      </w:r>
    </w:p>
    <w:p w:rsidRPr="007C5D66" w:rsidR="00F60758" w:rsidP="00F60758" w:rsidRDefault="00F60758" w14:paraId="1DE9477A" w14:textId="77777777">
      <w:pPr>
        <w:ind w:left="1276"/>
        <w:jc w:val="both"/>
        <w:rPr>
          <w:rFonts w:cs="Times New Roman"/>
        </w:rPr>
      </w:pPr>
    </w:p>
    <w:p w:rsidRPr="007C5D66" w:rsidR="00F60758" w:rsidP="00F124CD" w:rsidRDefault="00F60758" w14:paraId="48973FBC" w14:textId="7BC1D700">
      <w:pPr>
        <w:numPr>
          <w:ilvl w:val="1"/>
          <w:numId w:val="23"/>
        </w:numPr>
        <w:ind w:left="1276" w:hanging="540"/>
        <w:jc w:val="both"/>
        <w:rPr>
          <w:rFonts w:cs="Times New Roman"/>
        </w:rPr>
      </w:pPr>
      <w:r w:rsidRPr="007C5D66">
        <w:rPr>
          <w:rFonts w:cs="Times New Roman"/>
        </w:rPr>
        <w:t xml:space="preserve">where there is a discrepancy between the unit rate and the line item total resulting from multiplying the unit rate by the quantity, the unit rate as quoted will govern, unless in the opinion of the Procuring Entity there is an obvious misplacement of </w:t>
      </w:r>
      <w:r w:rsidRPr="007C5D66">
        <w:rPr>
          <w:rFonts w:cs="Times New Roman"/>
        </w:rPr>
        <w:t>the decimal point in the unit price, in which case the line item total as quoted shall govern and the unit price shall be corrected.</w:t>
      </w:r>
    </w:p>
    <w:p w:rsidRPr="007C5D66" w:rsidR="00F60758" w:rsidP="00F60758" w:rsidRDefault="00F60758" w14:paraId="5B3CDA80" w14:textId="77777777">
      <w:pPr>
        <w:ind w:left="1276"/>
        <w:jc w:val="both"/>
        <w:rPr>
          <w:rFonts w:cs="Times New Roman"/>
        </w:rPr>
      </w:pPr>
    </w:p>
    <w:p w:rsidRPr="007C5D66" w:rsidR="00F60758" w:rsidP="729DE3CB" w:rsidRDefault="00F60758" w14:paraId="466D576B" w14:textId="6E1F6305">
      <w:pPr>
        <w:pStyle w:val="ListParagraph"/>
        <w:numPr>
          <w:ilvl w:val="0"/>
          <w:numId w:val="19"/>
        </w:numPr>
        <w:ind w:left="709" w:hanging="709"/>
        <w:jc w:val="both"/>
        <w:rPr>
          <w:rFonts w:eastAsia="Batang" w:cs="Times New Roman"/>
          <w:lang w:bidi="lo-LA"/>
        </w:rPr>
      </w:pPr>
      <w:r w:rsidRPr="729DE3CB" w:rsidR="00F60758">
        <w:rPr>
          <w:rFonts w:cs="Times New Roman"/>
          <w:lang w:val="en-GB"/>
        </w:rPr>
        <w:t xml:space="preserve">Depending on the final requirement, the Procuring Entity may increase or decrease the quantity or items list </w:t>
      </w:r>
      <w:r w:rsidRPr="729DE3CB" w:rsidR="00F60758">
        <w:rPr>
          <w:rFonts w:cs="Times New Roman"/>
          <w:highlight w:val="yellow"/>
          <w:lang w:val="en-GB"/>
        </w:rPr>
        <w:t>by</w:t>
      </w:r>
      <w:r w:rsidRPr="729DE3CB" w:rsidR="00221420">
        <w:rPr>
          <w:rFonts w:cs="Times New Roman"/>
          <w:highlight w:val="yellow"/>
          <w:lang w:val="en-GB"/>
        </w:rPr>
        <w:t xml:space="preserve"> </w:t>
      </w:r>
      <w:r w:rsidRPr="729DE3CB" w:rsidR="7853D640">
        <w:rPr>
          <w:rFonts w:cs="Times New Roman"/>
          <w:highlight w:val="yellow"/>
          <w:lang w:val="en-GB"/>
        </w:rPr>
        <w:t>three</w:t>
      </w:r>
      <w:r w:rsidRPr="729DE3CB" w:rsidR="00F60758">
        <w:rPr>
          <w:rFonts w:cs="Times New Roman"/>
          <w:lang w:val="en-GB"/>
        </w:rPr>
        <w:t xml:space="preserve">. </w:t>
      </w:r>
      <w:bookmarkStart w:name="_Hlk55911812" w:id="0"/>
      <w:r w:rsidRPr="729DE3CB" w:rsidR="00F60758">
        <w:rPr>
          <w:rFonts w:cs="Times New Roman"/>
          <w:lang w:val="en-GB"/>
        </w:rPr>
        <w:t xml:space="preserve">If any such change causes an increase or decrease in the quantity or items list, the rationale for the change shall be specified in the evaluation report for the procurement. </w:t>
      </w:r>
      <w:bookmarkEnd w:id="0"/>
    </w:p>
    <w:p w:rsidRPr="007C5D66" w:rsidR="00F60758" w:rsidP="00F60758" w:rsidRDefault="00F60758" w14:paraId="2DEFEDA6" w14:textId="77777777">
      <w:pPr>
        <w:pStyle w:val="ListParagraph"/>
        <w:ind w:left="709"/>
        <w:jc w:val="both"/>
        <w:rPr>
          <w:rFonts w:eastAsia="Batang" w:cs="Times New Roman"/>
          <w:szCs w:val="24"/>
          <w:lang w:bidi="lo-LA"/>
        </w:rPr>
      </w:pPr>
    </w:p>
    <w:p w:rsidRPr="007C5D66" w:rsidR="00F60758" w:rsidP="00F124CD" w:rsidRDefault="00F60758" w14:paraId="385A5E50" w14:textId="266810BB">
      <w:pPr>
        <w:pStyle w:val="ListParagraph"/>
        <w:numPr>
          <w:ilvl w:val="0"/>
          <w:numId w:val="19"/>
        </w:numPr>
        <w:ind w:left="709" w:hanging="709"/>
        <w:jc w:val="both"/>
        <w:rPr>
          <w:rFonts w:eastAsia="Batang" w:cs="Times New Roman"/>
          <w:szCs w:val="24"/>
          <w:lang w:bidi="lo-LA"/>
        </w:rPr>
      </w:pPr>
      <w:r w:rsidRPr="007C5D66">
        <w:rPr>
          <w:rFonts w:cs="Times New Roman"/>
          <w:lang w:val="en-GB"/>
        </w:rPr>
        <w:t xml:space="preserve">The Procuring Entity reserves the right to accept or reject any quotations, and to cancel the process of the competition and reject all quotations, at any time prior to the award of the contract, without thereby incurring any liability to affected </w:t>
      </w:r>
      <w:r w:rsidRPr="007C5D66" w:rsidR="00110DF8">
        <w:rPr>
          <w:rFonts w:cs="Times New Roman"/>
          <w:lang w:val="en-GB"/>
        </w:rPr>
        <w:t>Tenderer</w:t>
      </w:r>
      <w:r w:rsidRPr="007C5D66">
        <w:rPr>
          <w:rFonts w:cs="Times New Roman"/>
          <w:lang w:val="en-GB"/>
        </w:rPr>
        <w:t xml:space="preserve">s or any obligation to inform the affected </w:t>
      </w:r>
      <w:r w:rsidRPr="007C5D66" w:rsidR="00110DF8">
        <w:rPr>
          <w:rFonts w:cs="Times New Roman"/>
          <w:lang w:val="en-GB"/>
        </w:rPr>
        <w:t>Tenderer</w:t>
      </w:r>
      <w:r w:rsidRPr="007C5D66">
        <w:rPr>
          <w:rFonts w:cs="Times New Roman"/>
          <w:lang w:val="en-GB"/>
        </w:rPr>
        <w:t xml:space="preserve">s of grounds. </w:t>
      </w:r>
    </w:p>
    <w:p w:rsidRPr="007C5D66" w:rsidR="00F60758" w:rsidP="00F60758" w:rsidRDefault="00F60758" w14:paraId="023ED131" w14:textId="77777777">
      <w:pPr>
        <w:pStyle w:val="ListParagraph"/>
        <w:rPr>
          <w:rFonts w:eastAsia="Batang" w:cs="Times New Roman"/>
          <w:szCs w:val="24"/>
          <w:lang w:bidi="lo-LA"/>
        </w:rPr>
      </w:pPr>
    </w:p>
    <w:p w:rsidRPr="007C5D66" w:rsidR="00F60758" w:rsidP="00F124CD" w:rsidRDefault="00F60758" w14:paraId="1076E22B" w14:textId="747CDDCA">
      <w:pPr>
        <w:pStyle w:val="ListParagraph"/>
        <w:numPr>
          <w:ilvl w:val="0"/>
          <w:numId w:val="19"/>
        </w:numPr>
        <w:ind w:left="709" w:hanging="709"/>
        <w:jc w:val="both"/>
        <w:rPr>
          <w:rFonts w:eastAsia="Batang" w:cs="Times New Roman"/>
          <w:szCs w:val="24"/>
          <w:lang w:bidi="lo-LA"/>
        </w:rPr>
      </w:pPr>
      <w:r w:rsidRPr="007C5D66">
        <w:rPr>
          <w:rFonts w:cs="Times New Roman"/>
        </w:rPr>
        <w:t xml:space="preserve">Prior to the expiration of the period of validity of the quotation, the Procuring Entity shall send to each </w:t>
      </w:r>
      <w:r w:rsidRPr="007C5D66" w:rsidR="00110DF8">
        <w:rPr>
          <w:rFonts w:cs="Times New Roman"/>
        </w:rPr>
        <w:t>Tenderer</w:t>
      </w:r>
      <w:r w:rsidRPr="007C5D66">
        <w:rPr>
          <w:rFonts w:cs="Times New Roman"/>
        </w:rPr>
        <w:t xml:space="preserve"> the Notification of </w:t>
      </w:r>
      <w:r w:rsidRPr="007C5D66" w:rsidR="007930A1">
        <w:rPr>
          <w:rFonts w:cs="Times New Roman"/>
        </w:rPr>
        <w:t xml:space="preserve">Intention to </w:t>
      </w:r>
      <w:r w:rsidRPr="007C5D66">
        <w:rPr>
          <w:rFonts w:cs="Times New Roman"/>
        </w:rPr>
        <w:t xml:space="preserve">Award the Contract by using the form </w:t>
      </w:r>
      <w:r w:rsidRPr="007C5D66" w:rsidR="007930A1">
        <w:rPr>
          <w:rFonts w:cs="Times New Roman"/>
        </w:rPr>
        <w:t xml:space="preserve">in </w:t>
      </w:r>
      <w:r w:rsidRPr="007C5D66" w:rsidR="002B5EB1">
        <w:rPr>
          <w:rFonts w:cs="Times New Roman"/>
        </w:rPr>
        <w:t>Section</w:t>
      </w:r>
      <w:r w:rsidRPr="007C5D66" w:rsidR="007930A1">
        <w:rPr>
          <w:rFonts w:cs="Times New Roman"/>
        </w:rPr>
        <w:t xml:space="preserve"> </w:t>
      </w:r>
      <w:r w:rsidRPr="007C5D66" w:rsidR="009F2A19">
        <w:rPr>
          <w:rFonts w:cs="Times New Roman"/>
        </w:rPr>
        <w:t>8</w:t>
      </w:r>
      <w:r w:rsidRPr="007C5D66" w:rsidR="007930A1">
        <w:rPr>
          <w:rFonts w:cs="Times New Roman"/>
        </w:rPr>
        <w:t xml:space="preserve">. </w:t>
      </w:r>
    </w:p>
    <w:p w:rsidRPr="007C5D66" w:rsidR="007930A1" w:rsidP="007930A1" w:rsidRDefault="007930A1" w14:paraId="19B47C9B" w14:textId="77777777">
      <w:pPr>
        <w:pStyle w:val="ListParagraph"/>
        <w:rPr>
          <w:rFonts w:eastAsia="Batang" w:cs="Times New Roman"/>
          <w:szCs w:val="24"/>
          <w:lang w:bidi="lo-LA"/>
        </w:rPr>
      </w:pPr>
    </w:p>
    <w:p w:rsidRPr="007C5D66" w:rsidR="007930A1" w:rsidP="729DE3CB" w:rsidRDefault="0053100A" w14:paraId="3F4F8FF9" w14:textId="5F5B22CC">
      <w:pPr>
        <w:pStyle w:val="ListParagraph"/>
        <w:numPr>
          <w:ilvl w:val="0"/>
          <w:numId w:val="19"/>
        </w:numPr>
        <w:ind w:left="709" w:hanging="709"/>
        <w:jc w:val="both"/>
        <w:rPr>
          <w:rStyle w:val="StyleHeader2-SubClausesItalicChar"/>
          <w:rFonts w:eastAsia="Batang" w:cs="Times New Roman"/>
          <w:i w:val="0"/>
          <w:iCs w:val="0"/>
          <w:lang w:bidi="lo-LA"/>
        </w:rPr>
      </w:pPr>
      <w:r w:rsidRPr="729DE3CB" w:rsidR="0053100A">
        <w:rPr>
          <w:rFonts w:cs="Times New Roman"/>
        </w:rPr>
        <w:t xml:space="preserve">The Contract shall be awarded within </w:t>
      </w:r>
      <w:r w:rsidRPr="729DE3CB" w:rsidR="00221420">
        <w:rPr>
          <w:rFonts w:cs="Times New Roman"/>
        </w:rPr>
        <w:t>10 days</w:t>
      </w:r>
      <w:r w:rsidRPr="729DE3CB" w:rsidR="0053100A">
        <w:rPr>
          <w:rFonts w:cs="Times New Roman"/>
        </w:rPr>
        <w:t xml:space="preserve"> </w:t>
      </w:r>
      <w:r w:rsidRPr="729DE3CB" w:rsidR="0053100A">
        <w:rPr>
          <w:rFonts w:cs="Times New Roman"/>
        </w:rPr>
        <w:t>commencing</w:t>
      </w:r>
      <w:r w:rsidRPr="729DE3CB" w:rsidR="0053100A">
        <w:rPr>
          <w:rFonts w:cs="Times New Roman"/>
        </w:rPr>
        <w:t xml:space="preserve"> the day after the date the Procuring Entity has transmitted to each Tenderer the Notification of Intention to Award a Contract. </w:t>
      </w:r>
      <w:r w:rsidRPr="729DE3CB" w:rsidR="007930A1">
        <w:rPr>
          <w:rStyle w:val="StyleHeader2-SubClausesItalicChar"/>
          <w:rFonts w:cs="Times New Roman"/>
          <w:i w:val="0"/>
          <w:iCs w:val="0"/>
        </w:rPr>
        <w:t xml:space="preserve">The Notification of Intention to Award shall </w:t>
      </w:r>
      <w:r w:rsidRPr="729DE3CB" w:rsidR="007930A1">
        <w:rPr>
          <w:rStyle w:val="StyleHeader2-SubClausesItalicChar"/>
          <w:rFonts w:cs="Times New Roman"/>
          <w:i w:val="0"/>
          <w:iCs w:val="0"/>
        </w:rPr>
        <w:t>contain</w:t>
      </w:r>
      <w:r w:rsidRPr="729DE3CB" w:rsidR="007930A1">
        <w:rPr>
          <w:rStyle w:val="StyleHeader2-SubClausesItalicChar"/>
          <w:rFonts w:cs="Times New Roman"/>
          <w:i w:val="0"/>
          <w:iCs w:val="0"/>
        </w:rPr>
        <w:t>, at a minimum, the following information:</w:t>
      </w:r>
    </w:p>
    <w:p w:rsidRPr="007C5D66" w:rsidR="007930A1" w:rsidP="00F124CD" w:rsidRDefault="007930A1" w14:paraId="6A530A0A" w14:textId="119F9813">
      <w:pPr>
        <w:pStyle w:val="ListParagraph"/>
        <w:numPr>
          <w:ilvl w:val="0"/>
          <w:numId w:val="5"/>
        </w:numPr>
        <w:spacing w:before="120" w:after="120"/>
        <w:ind w:left="1276" w:hanging="540"/>
        <w:rPr>
          <w:rFonts w:cs="Times New Roman"/>
        </w:rPr>
      </w:pPr>
      <w:r w:rsidRPr="007C5D66">
        <w:rPr>
          <w:rFonts w:cs="Times New Roman"/>
        </w:rPr>
        <w:t xml:space="preserve">the name and address of the </w:t>
      </w:r>
      <w:r w:rsidRPr="007C5D66" w:rsidR="00110DF8">
        <w:rPr>
          <w:rFonts w:cs="Times New Roman"/>
        </w:rPr>
        <w:t>Tenderer</w:t>
      </w:r>
      <w:r w:rsidRPr="007C5D66">
        <w:rPr>
          <w:rFonts w:cs="Times New Roman"/>
        </w:rPr>
        <w:t xml:space="preserve"> submitting the successful Quotation; </w:t>
      </w:r>
    </w:p>
    <w:p w:rsidRPr="007C5D66" w:rsidR="007930A1" w:rsidP="00F124CD" w:rsidRDefault="007930A1" w14:paraId="0EB4FF85" w14:textId="6B76D70E">
      <w:pPr>
        <w:pStyle w:val="ListParagraph"/>
        <w:numPr>
          <w:ilvl w:val="0"/>
          <w:numId w:val="5"/>
        </w:numPr>
        <w:spacing w:before="120" w:after="120"/>
        <w:ind w:left="1276" w:hanging="540"/>
        <w:rPr>
          <w:rFonts w:cs="Times New Roman"/>
        </w:rPr>
      </w:pPr>
      <w:r w:rsidRPr="007C5D66">
        <w:rPr>
          <w:rFonts w:cs="Times New Roman"/>
        </w:rPr>
        <w:t xml:space="preserve">the price of the successful Quotation; </w:t>
      </w:r>
    </w:p>
    <w:p w:rsidRPr="007C5D66" w:rsidR="007930A1" w:rsidP="00F124CD" w:rsidRDefault="007930A1" w14:paraId="3EB7A9F9" w14:textId="4EBF3E0A">
      <w:pPr>
        <w:pStyle w:val="ListParagraph"/>
        <w:numPr>
          <w:ilvl w:val="0"/>
          <w:numId w:val="5"/>
        </w:numPr>
        <w:spacing w:before="120" w:after="120"/>
        <w:ind w:left="1276" w:hanging="540"/>
        <w:jc w:val="both"/>
        <w:rPr>
          <w:rFonts w:cs="Times New Roman"/>
        </w:rPr>
      </w:pPr>
      <w:r w:rsidRPr="007C5D66">
        <w:rPr>
          <w:rFonts w:cs="Times New Roman"/>
        </w:rPr>
        <w:t xml:space="preserve">the names of all </w:t>
      </w:r>
      <w:r w:rsidRPr="007C5D66" w:rsidR="00110DF8">
        <w:rPr>
          <w:rFonts w:cs="Times New Roman"/>
        </w:rPr>
        <w:t>Tenderer</w:t>
      </w:r>
      <w:r w:rsidRPr="007C5D66">
        <w:rPr>
          <w:rFonts w:cs="Times New Roman"/>
        </w:rPr>
        <w:t xml:space="preserve">s who submitted Quotations and the prices quoted by them; </w:t>
      </w:r>
      <w:r w:rsidRPr="007C5D66">
        <w:rPr>
          <w:rFonts w:cs="Times New Roman"/>
          <w:bCs/>
        </w:rPr>
        <w:t>and</w:t>
      </w:r>
    </w:p>
    <w:p w:rsidRPr="007C5D66" w:rsidR="007930A1" w:rsidP="00F124CD" w:rsidRDefault="007930A1" w14:paraId="270097EA" w14:textId="77777777">
      <w:pPr>
        <w:pStyle w:val="ListParagraph"/>
        <w:numPr>
          <w:ilvl w:val="0"/>
          <w:numId w:val="5"/>
        </w:numPr>
        <w:spacing w:before="120" w:after="120"/>
        <w:ind w:left="1276" w:hanging="540"/>
        <w:jc w:val="both"/>
        <w:rPr>
          <w:rFonts w:cs="Times New Roman"/>
        </w:rPr>
      </w:pPr>
      <w:r w:rsidRPr="007C5D66">
        <w:rPr>
          <w:rFonts w:cs="Times New Roman"/>
          <w:bCs/>
        </w:rPr>
        <w:t>instructions on how to submit a complaint or request a debrief.</w:t>
      </w:r>
    </w:p>
    <w:p w:rsidRPr="007C5D66" w:rsidR="0056781C" w:rsidP="00F124CD" w:rsidRDefault="006D0AD4" w14:paraId="3F49C2C1" w14:textId="620861D3">
      <w:pPr>
        <w:pStyle w:val="ListParagraph"/>
        <w:numPr>
          <w:ilvl w:val="0"/>
          <w:numId w:val="19"/>
        </w:numPr>
        <w:ind w:left="709" w:hanging="709"/>
        <w:jc w:val="both"/>
        <w:rPr>
          <w:rFonts w:eastAsia="Batang" w:cs="Times New Roman"/>
          <w:szCs w:val="24"/>
          <w:lang w:bidi="lo-LA"/>
        </w:rPr>
      </w:pPr>
      <w:r w:rsidRPr="007C5D66">
        <w:rPr>
          <w:rFonts w:cs="Times New Roman"/>
          <w:szCs w:val="24"/>
        </w:rPr>
        <w:t xml:space="preserve">Prior to the expiration of the period of </w:t>
      </w:r>
      <w:r w:rsidRPr="007C5D66" w:rsidR="00110DF8">
        <w:rPr>
          <w:rFonts w:cs="Times New Roman"/>
          <w:szCs w:val="24"/>
        </w:rPr>
        <w:t>tender</w:t>
      </w:r>
      <w:r w:rsidRPr="007C5D66">
        <w:rPr>
          <w:rFonts w:cs="Times New Roman"/>
          <w:szCs w:val="24"/>
        </w:rPr>
        <w:t xml:space="preserve"> validity and upon satisfactorily addressing any complaint that has been submitted </w:t>
      </w:r>
      <w:r w:rsidRPr="007C5D66" w:rsidR="00CD5F03">
        <w:rPr>
          <w:rFonts w:cs="Times New Roman"/>
          <w:szCs w:val="24"/>
        </w:rPr>
        <w:t>in accordance with Part VII of the Act</w:t>
      </w:r>
      <w:r w:rsidRPr="007C5D66">
        <w:rPr>
          <w:rFonts w:cs="Times New Roman"/>
          <w:szCs w:val="24"/>
        </w:rPr>
        <w:t xml:space="preserve">, the Procuring Entity shall send to the successful </w:t>
      </w:r>
      <w:r w:rsidRPr="007C5D66" w:rsidR="00110DF8">
        <w:rPr>
          <w:rFonts w:cs="Times New Roman"/>
          <w:szCs w:val="24"/>
        </w:rPr>
        <w:t>Tenderer</w:t>
      </w:r>
      <w:r w:rsidRPr="007C5D66" w:rsidR="00AB0642">
        <w:rPr>
          <w:rFonts w:cs="Times New Roman"/>
          <w:szCs w:val="24"/>
        </w:rPr>
        <w:t>(</w:t>
      </w:r>
      <w:r w:rsidRPr="007C5D66" w:rsidR="005A0F6E">
        <w:rPr>
          <w:rFonts w:cs="Times New Roman"/>
          <w:szCs w:val="24"/>
        </w:rPr>
        <w:t>s</w:t>
      </w:r>
      <w:r w:rsidRPr="007C5D66" w:rsidR="00AB0642">
        <w:rPr>
          <w:rFonts w:cs="Times New Roman"/>
          <w:szCs w:val="24"/>
        </w:rPr>
        <w:t>)</w:t>
      </w:r>
      <w:r w:rsidRPr="007C5D66">
        <w:rPr>
          <w:rFonts w:cs="Times New Roman"/>
          <w:szCs w:val="24"/>
        </w:rPr>
        <w:t xml:space="preserve">, in writing, a Notification to </w:t>
      </w:r>
      <w:r w:rsidRPr="007C5D66" w:rsidR="00AB0642">
        <w:rPr>
          <w:rFonts w:cs="Times New Roman"/>
          <w:szCs w:val="24"/>
        </w:rPr>
        <w:t xml:space="preserve">Award </w:t>
      </w:r>
      <w:r w:rsidRPr="007C5D66">
        <w:rPr>
          <w:rFonts w:cs="Times New Roman"/>
          <w:szCs w:val="24"/>
        </w:rPr>
        <w:t>a</w:t>
      </w:r>
      <w:r w:rsidRPr="007C5D66" w:rsidR="00FD0468">
        <w:rPr>
          <w:rFonts w:cs="Times New Roman"/>
          <w:szCs w:val="24"/>
        </w:rPr>
        <w:t xml:space="preserve"> Contract</w:t>
      </w:r>
      <w:r w:rsidRPr="007C5D66">
        <w:rPr>
          <w:rFonts w:cs="Times New Roman"/>
          <w:szCs w:val="24"/>
        </w:rPr>
        <w:t>.</w:t>
      </w:r>
    </w:p>
    <w:p w:rsidRPr="007C5D66" w:rsidR="007930A1" w:rsidP="007930A1" w:rsidRDefault="007930A1" w14:paraId="1F823C98" w14:textId="77777777">
      <w:pPr>
        <w:pStyle w:val="ListParagraph"/>
        <w:ind w:left="709"/>
        <w:jc w:val="both"/>
        <w:rPr>
          <w:rFonts w:eastAsia="Batang" w:cs="Times New Roman"/>
          <w:szCs w:val="24"/>
          <w:lang w:bidi="lo-LA"/>
        </w:rPr>
      </w:pPr>
    </w:p>
    <w:p w:rsidRPr="007C5D66" w:rsidR="00135B1F" w:rsidP="00F124CD" w:rsidRDefault="00F77BD6" w14:paraId="4FF9A7D8" w14:textId="412B37E0">
      <w:pPr>
        <w:pStyle w:val="ListParagraph"/>
        <w:numPr>
          <w:ilvl w:val="0"/>
          <w:numId w:val="19"/>
        </w:numPr>
        <w:ind w:left="709" w:hanging="709"/>
        <w:jc w:val="both"/>
        <w:rPr>
          <w:rFonts w:eastAsia="Batang" w:cs="Times New Roman"/>
          <w:szCs w:val="24"/>
          <w:lang w:bidi="lo-LA"/>
        </w:rPr>
      </w:pPr>
      <w:r w:rsidRPr="007C5D66">
        <w:rPr>
          <w:rFonts w:cs="Times New Roman"/>
          <w:szCs w:val="24"/>
          <w:lang w:val="en-GB"/>
        </w:rPr>
        <w:t xml:space="preserve">Any </w:t>
      </w:r>
      <w:r w:rsidRPr="007C5D66" w:rsidR="00110DF8">
        <w:rPr>
          <w:rFonts w:cs="Times New Roman"/>
          <w:szCs w:val="24"/>
          <w:lang w:val="en-GB"/>
        </w:rPr>
        <w:t>Tenderer</w:t>
      </w:r>
      <w:r w:rsidRPr="007C5D66">
        <w:rPr>
          <w:rFonts w:cs="Times New Roman"/>
          <w:szCs w:val="24"/>
          <w:lang w:val="en-GB"/>
        </w:rPr>
        <w:t xml:space="preserve"> has the right to complain if it has suffered or may suffer loss or damage due to a breach of a duty imposed on the Procuring Entity pursuant to</w:t>
      </w:r>
      <w:r w:rsidRPr="007C5D66" w:rsidR="004F0465">
        <w:rPr>
          <w:rFonts w:cs="Times New Roman"/>
          <w:szCs w:val="24"/>
          <w:lang w:val="en-GB"/>
        </w:rPr>
        <w:t xml:space="preserve"> Part VII of the Act</w:t>
      </w:r>
      <w:r w:rsidRPr="007C5D66" w:rsidR="006A7603">
        <w:rPr>
          <w:rFonts w:cs="Times New Roman"/>
          <w:szCs w:val="24"/>
          <w:lang w:val="en-GB"/>
        </w:rPr>
        <w:t>.</w:t>
      </w:r>
    </w:p>
    <w:p w:rsidRPr="007C5D66" w:rsidR="007401BC" w:rsidRDefault="007401BC" w14:paraId="58FEB082" w14:textId="31CDBB80">
      <w:pPr>
        <w:rPr>
          <w:rFonts w:cs="Times New Roman"/>
        </w:rPr>
      </w:pPr>
      <w:r w:rsidRPr="007C5D66">
        <w:rPr>
          <w:rFonts w:cs="Times New Roman"/>
        </w:rPr>
        <w:br w:type="page"/>
      </w:r>
    </w:p>
    <w:p w:rsidRPr="007C5D66" w:rsidR="0050134F" w:rsidP="0050134F" w:rsidRDefault="0050134F" w14:paraId="5F87EB3F" w14:textId="57EBF564">
      <w:pPr>
        <w:rPr>
          <w:rFonts w:cs="Times New Roman"/>
          <w:b/>
          <w:sz w:val="28"/>
          <w:szCs w:val="28"/>
        </w:rPr>
      </w:pPr>
      <w:r w:rsidRPr="007C5D66">
        <w:rPr>
          <w:rFonts w:cs="Times New Roman"/>
          <w:b/>
          <w:bCs/>
          <w:noProof/>
          <w:sz w:val="28"/>
          <w:szCs w:val="28"/>
        </w:rPr>
        <mc:AlternateContent>
          <mc:Choice Requires="wps">
            <w:drawing>
              <wp:anchor distT="0" distB="0" distL="114300" distR="114300" simplePos="0" relativeHeight="251682304" behindDoc="0" locked="0" layoutInCell="1" allowOverlap="1" wp14:anchorId="4C386614" wp14:editId="42375C5D">
                <wp:simplePos x="0" y="0"/>
                <wp:positionH relativeFrom="column">
                  <wp:posOffset>1049572</wp:posOffset>
                </wp:positionH>
                <wp:positionV relativeFrom="paragraph">
                  <wp:posOffset>198783</wp:posOffset>
                </wp:positionV>
                <wp:extent cx="3522428" cy="396875"/>
                <wp:effectExtent l="0" t="0" r="8255" b="9525"/>
                <wp:wrapNone/>
                <wp:docPr id="438074983" name="Text Box 438074983"/>
                <wp:cNvGraphicFramePr/>
                <a:graphic xmlns:a="http://schemas.openxmlformats.org/drawingml/2006/main">
                  <a:graphicData uri="http://schemas.microsoft.com/office/word/2010/wordprocessingShape">
                    <wps:wsp>
                      <wps:cNvSpPr txBox="1"/>
                      <wps:spPr>
                        <a:xfrm>
                          <a:off x="0" y="0"/>
                          <a:ext cx="3522428"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238E76B1" w14:textId="67031524">
                            <w:pPr>
                              <w:pStyle w:val="TOC2"/>
                              <w:rPr>
                                <w:sz w:val="24"/>
                                <w:szCs w:val="24"/>
                              </w:rPr>
                            </w:pPr>
                            <w:r w:rsidRPr="00276C74">
                              <w:rPr>
                                <w:sz w:val="24"/>
                                <w:szCs w:val="24"/>
                              </w:rPr>
                              <w:t xml:space="preserve">Section 3: </w:t>
                            </w:r>
                            <w:r>
                              <w:rPr>
                                <w:sz w:val="24"/>
                                <w:szCs w:val="24"/>
                              </w:rPr>
                              <w:t>List of Goods and Delivery Schedule</w:t>
                            </w:r>
                          </w:p>
                          <w:p w:rsidR="0050134F" w:rsidP="0050134F" w:rsidRDefault="0050134F" w14:paraId="2B6C1D2C"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418E8D7A">
              <v:shape id="Text Box 438074983" style="position:absolute;margin-left:82.65pt;margin-top:15.65pt;width:277.35pt;height:31.25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" w14:anchorId="4C386614">
                <v:textbox>
                  <w:txbxContent>
                    <w:p w:rsidRPr="00276C74" w:rsidR="0050134F" w:rsidP="0050134F" w:rsidRDefault="0050134F" w14:paraId="4D070D8A" w14:textId="67031524">
                      <w:pPr>
                        <w:pStyle w:val="TOC2"/>
                        <w:rPr>
                          <w:sz w:val="24"/>
                          <w:szCs w:val="24"/>
                        </w:rPr>
                      </w:pPr>
                      <w:r w:rsidRPr="00276C74">
                        <w:rPr>
                          <w:sz w:val="24"/>
                          <w:szCs w:val="24"/>
                        </w:rPr>
                        <w:t xml:space="preserve">Section 3: </w:t>
                      </w:r>
                      <w:r>
                        <w:rPr>
                          <w:sz w:val="24"/>
                          <w:szCs w:val="24"/>
                        </w:rPr>
                        <w:t>List of Goods and Delivery Schedule</w:t>
                      </w:r>
                    </w:p>
                    <w:p w:rsidR="0050134F" w:rsidP="0050134F" w:rsidRDefault="0050134F" w14:paraId="5DAB6C7B" w14:textId="77777777">
                      <w:pPr>
                        <w:jc w:val="center"/>
                      </w:pPr>
                    </w:p>
                  </w:txbxContent>
                </v:textbox>
              </v:shape>
            </w:pict>
          </mc:Fallback>
        </mc:AlternateContent>
      </w:r>
    </w:p>
    <w:p w:rsidRPr="007C5D66" w:rsidR="0050134F" w:rsidP="0050134F" w:rsidRDefault="0050134F" w14:paraId="7C58B928" w14:textId="77777777">
      <w:pPr>
        <w:rPr>
          <w:rFonts w:cs="Times New Roman"/>
          <w:b/>
          <w:szCs w:val="24"/>
        </w:rPr>
      </w:pPr>
    </w:p>
    <w:p w:rsidRPr="007C5D66" w:rsidR="0050134F" w:rsidP="0050134F" w:rsidRDefault="0050134F" w14:paraId="72C43B99" w14:textId="1D080672">
      <w:pPr>
        <w:rPr>
          <w:rFonts w:cs="Times New Roman"/>
          <w:b/>
          <w:sz w:val="28"/>
          <w:szCs w:val="28"/>
        </w:rPr>
      </w:pPr>
    </w:p>
    <w:p w:rsidRPr="007C5D66" w:rsidR="0050134F" w:rsidP="0050134F" w:rsidRDefault="0050134F" w14:paraId="6D2F5763" w14:textId="77777777">
      <w:pPr>
        <w:rPr>
          <w:rFonts w:cs="Times New Roman"/>
          <w:b/>
          <w:szCs w:val="24"/>
        </w:rPr>
      </w:pPr>
    </w:p>
    <w:p w:rsidRPr="007C5D66" w:rsidR="00FC3E42" w:rsidP="007D309E" w:rsidRDefault="00FC3E42" w14:paraId="23E5F6C2" w14:textId="6DC4F64C">
      <w:pPr>
        <w:rPr>
          <w:rFonts w:cs="Times New Roman"/>
          <w:b/>
          <w:szCs w:val="24"/>
        </w:rPr>
      </w:pPr>
    </w:p>
    <w:p w:rsidRPr="007C5D66" w:rsidR="0050134F" w:rsidP="0050134F" w:rsidRDefault="0050134F" w14:paraId="5CB17C55" w14:textId="77777777">
      <w:pPr>
        <w:jc w:val="center"/>
        <w:rPr>
          <w:rFonts w:cs="Times New Roman"/>
          <w:b/>
          <w:bCs/>
          <w:sz w:val="28"/>
          <w:szCs w:val="28"/>
          <w:lang w:val="en-GB"/>
        </w:rPr>
      </w:pPr>
    </w:p>
    <w:p w:rsidRPr="007C5D66" w:rsidR="0050134F" w:rsidP="0050134F" w:rsidRDefault="0050134F" w14:paraId="1FFBB2FB" w14:textId="77777777">
      <w:pPr>
        <w:rPr>
          <w:rFonts w:cs="Times New Roman"/>
          <w:lang w:val="en-GB"/>
        </w:rPr>
      </w:pPr>
    </w:p>
    <w:tbl>
      <w:tblPr>
        <w:tblW w:w="97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Look w:val="0000" w:firstRow="0" w:lastRow="0" w:firstColumn="0" w:lastColumn="0" w:noHBand="0" w:noVBand="0"/>
      </w:tblPr>
      <w:tblGrid>
        <w:gridCol w:w="720"/>
        <w:gridCol w:w="1767"/>
        <w:gridCol w:w="720"/>
        <w:gridCol w:w="1317"/>
        <w:gridCol w:w="2643"/>
        <w:gridCol w:w="2553"/>
      </w:tblGrid>
      <w:tr w:rsidRPr="007C5D66" w:rsidR="0050134F" w:rsidTr="729DE3CB" w14:paraId="5D4E2445" w14:textId="77777777">
        <w:trPr>
          <w:cantSplit/>
          <w:trHeight w:val="597"/>
        </w:trPr>
        <w:tc>
          <w:tcPr>
            <w:tcW w:w="720" w:type="dxa"/>
            <w:tcBorders>
              <w:top w:val="double" w:color="auto" w:sz="4" w:space="0"/>
              <w:bottom w:val="double" w:color="auto" w:sz="4" w:space="0"/>
            </w:tcBorders>
            <w:tcMar/>
          </w:tcPr>
          <w:p w:rsidRPr="007C5D66" w:rsidR="0050134F" w:rsidP="0044045D" w:rsidRDefault="0050134F" w14:paraId="160E0274" w14:textId="77777777">
            <w:pPr>
              <w:jc w:val="both"/>
              <w:rPr>
                <w:rFonts w:cs="Times New Roman"/>
                <w:b/>
                <w:bCs/>
                <w:lang w:val="en-GB"/>
              </w:rPr>
            </w:pPr>
            <w:r w:rsidRPr="007C5D66">
              <w:rPr>
                <w:rFonts w:cs="Times New Roman"/>
                <w:b/>
                <w:bCs/>
                <w:lang w:val="en-GB"/>
              </w:rPr>
              <w:t>Item</w:t>
            </w:r>
          </w:p>
        </w:tc>
        <w:tc>
          <w:tcPr>
            <w:tcW w:w="1767" w:type="dxa"/>
            <w:tcBorders>
              <w:top w:val="double" w:color="auto" w:sz="4" w:space="0"/>
              <w:bottom w:val="double" w:color="auto" w:sz="4" w:space="0"/>
            </w:tcBorders>
            <w:tcMar/>
          </w:tcPr>
          <w:p w:rsidRPr="007C5D66" w:rsidR="0050134F" w:rsidP="0044045D" w:rsidRDefault="0050134F" w14:paraId="3280E99E" w14:textId="77777777">
            <w:pPr>
              <w:jc w:val="both"/>
              <w:rPr>
                <w:rFonts w:cs="Times New Roman"/>
                <w:b/>
                <w:bCs/>
                <w:lang w:val="en-GB"/>
              </w:rPr>
            </w:pPr>
            <w:r w:rsidRPr="007C5D66">
              <w:rPr>
                <w:rFonts w:cs="Times New Roman"/>
                <w:b/>
                <w:bCs/>
                <w:lang w:val="en-GB"/>
              </w:rPr>
              <w:t xml:space="preserve">Name and Description of Goods  </w:t>
            </w:r>
          </w:p>
        </w:tc>
        <w:tc>
          <w:tcPr>
            <w:tcW w:w="720" w:type="dxa"/>
            <w:tcBorders>
              <w:top w:val="double" w:color="auto" w:sz="4" w:space="0"/>
              <w:bottom w:val="double" w:color="auto" w:sz="4" w:space="0"/>
            </w:tcBorders>
            <w:tcMar/>
          </w:tcPr>
          <w:p w:rsidRPr="007C5D66" w:rsidR="0050134F" w:rsidP="0044045D" w:rsidRDefault="0050134F" w14:paraId="168F2532" w14:textId="77777777">
            <w:pPr>
              <w:pStyle w:val="FootnoteText"/>
              <w:rPr>
                <w:rFonts w:cs="Times New Roman"/>
                <w:b/>
                <w:bCs/>
                <w:sz w:val="24"/>
                <w:szCs w:val="24"/>
                <w:lang w:val="en-GB"/>
              </w:rPr>
            </w:pPr>
            <w:r w:rsidRPr="007C5D66">
              <w:rPr>
                <w:rFonts w:cs="Times New Roman"/>
                <w:b/>
                <w:bCs/>
                <w:sz w:val="24"/>
                <w:szCs w:val="24"/>
                <w:lang w:val="en-GB"/>
              </w:rPr>
              <w:t>Unit</w:t>
            </w:r>
          </w:p>
        </w:tc>
        <w:tc>
          <w:tcPr>
            <w:tcW w:w="1317" w:type="dxa"/>
            <w:tcBorders>
              <w:top w:val="double" w:color="auto" w:sz="4" w:space="0"/>
              <w:bottom w:val="double" w:color="auto" w:sz="4" w:space="0"/>
            </w:tcBorders>
            <w:tcMar/>
          </w:tcPr>
          <w:p w:rsidRPr="007C5D66" w:rsidR="0050134F" w:rsidP="0044045D" w:rsidRDefault="0050134F" w14:paraId="0C92BDFE" w14:textId="77777777">
            <w:pPr>
              <w:jc w:val="both"/>
              <w:rPr>
                <w:rFonts w:cs="Times New Roman"/>
                <w:b/>
                <w:bCs/>
                <w:lang w:val="en-GB"/>
              </w:rPr>
            </w:pPr>
            <w:r w:rsidRPr="007C5D66">
              <w:rPr>
                <w:rFonts w:cs="Times New Roman"/>
                <w:b/>
                <w:bCs/>
                <w:lang w:val="en-GB"/>
              </w:rPr>
              <w:t>Quantity</w:t>
            </w:r>
          </w:p>
        </w:tc>
        <w:tc>
          <w:tcPr>
            <w:tcW w:w="2643" w:type="dxa"/>
            <w:tcBorders>
              <w:top w:val="double" w:color="auto" w:sz="4" w:space="0"/>
              <w:bottom w:val="double" w:color="auto" w:sz="4" w:space="0"/>
            </w:tcBorders>
            <w:tcMar/>
          </w:tcPr>
          <w:p w:rsidRPr="007C5D66" w:rsidR="0050134F" w:rsidP="0044045D" w:rsidRDefault="0050134F" w14:paraId="748F700B" w14:textId="77777777">
            <w:pPr>
              <w:jc w:val="center"/>
              <w:rPr>
                <w:rFonts w:cs="Times New Roman"/>
                <w:b/>
                <w:bCs/>
                <w:lang w:val="en-GB"/>
              </w:rPr>
            </w:pPr>
            <w:r w:rsidRPr="007C5D66">
              <w:rPr>
                <w:rFonts w:cs="Times New Roman"/>
                <w:b/>
                <w:bCs/>
                <w:lang w:val="en-GB"/>
              </w:rPr>
              <w:t>Point of Delivery</w:t>
            </w:r>
          </w:p>
          <w:p w:rsidRPr="007C5D66" w:rsidR="0050134F" w:rsidP="0044045D" w:rsidRDefault="0050134F" w14:paraId="3DCA4DBB" w14:textId="77777777">
            <w:pPr>
              <w:jc w:val="both"/>
              <w:rPr>
                <w:rFonts w:cs="Times New Roman"/>
                <w:b/>
                <w:bCs/>
                <w:lang w:val="en-GB"/>
              </w:rPr>
            </w:pPr>
          </w:p>
        </w:tc>
        <w:tc>
          <w:tcPr>
            <w:tcW w:w="2553" w:type="dxa"/>
            <w:tcBorders>
              <w:top w:val="double" w:color="auto" w:sz="4" w:space="0"/>
              <w:bottom w:val="double" w:color="auto" w:sz="4" w:space="0"/>
            </w:tcBorders>
            <w:tcMar/>
          </w:tcPr>
          <w:p w:rsidRPr="007C5D66" w:rsidR="0050134F" w:rsidP="0044045D" w:rsidRDefault="0050134F" w14:paraId="1514E2D1" w14:textId="77777777">
            <w:pPr>
              <w:tabs>
                <w:tab w:val="left" w:pos="5387"/>
              </w:tabs>
              <w:jc w:val="center"/>
              <w:rPr>
                <w:rFonts w:cs="Times New Roman"/>
                <w:b/>
                <w:bCs/>
                <w:lang w:val="en-GB"/>
              </w:rPr>
            </w:pPr>
            <w:r w:rsidRPr="007C5D66">
              <w:rPr>
                <w:rFonts w:cs="Times New Roman"/>
                <w:b/>
                <w:bCs/>
                <w:lang w:val="en-GB"/>
              </w:rPr>
              <w:t xml:space="preserve">Date of Delivery </w:t>
            </w:r>
            <w:r w:rsidRPr="007C5D66">
              <w:rPr>
                <w:rFonts w:cs="Times New Roman"/>
                <w:lang w:val="en-GB"/>
              </w:rPr>
              <w:t>(days/weeks/months)</w:t>
            </w:r>
          </w:p>
        </w:tc>
      </w:tr>
      <w:tr w:rsidRPr="007C5D66" w:rsidR="0050134F" w:rsidTr="729DE3CB" w14:paraId="5E8471DB" w14:textId="77777777">
        <w:trPr>
          <w:cantSplit/>
          <w:trHeight w:val="285"/>
        </w:trPr>
        <w:tc>
          <w:tcPr>
            <w:tcW w:w="720" w:type="dxa"/>
            <w:tcBorders>
              <w:top w:val="single" w:color="auto" w:sz="6" w:space="0"/>
              <w:bottom w:val="single" w:color="auto" w:sz="6" w:space="0"/>
            </w:tcBorders>
            <w:tcMar/>
          </w:tcPr>
          <w:p w:rsidR="729DE3CB" w:rsidP="729DE3CB" w:rsidRDefault="729DE3CB" w14:paraId="77A7E055" w14:textId="5F787BAE">
            <w:pPr>
              <w:jc w:val="center"/>
              <w:rPr>
                <w:rFonts w:cs="Times New Roman"/>
                <w:lang w:val="en-GB"/>
              </w:rPr>
            </w:pPr>
          </w:p>
          <w:p w:rsidRPr="007C5D66" w:rsidR="0050134F" w:rsidP="0044045D" w:rsidRDefault="0050134F" w14:paraId="19D25BB0" w14:textId="77777777">
            <w:pPr>
              <w:jc w:val="center"/>
              <w:rPr>
                <w:rFonts w:cs="Times New Roman"/>
                <w:bCs/>
                <w:lang w:val="en-GB"/>
              </w:rPr>
            </w:pPr>
            <w:r w:rsidRPr="007C5D66">
              <w:rPr>
                <w:rFonts w:cs="Times New Roman"/>
                <w:bCs/>
                <w:lang w:val="en-GB"/>
              </w:rPr>
              <w:t>1</w:t>
            </w:r>
          </w:p>
        </w:tc>
        <w:tc>
          <w:tcPr>
            <w:tcW w:w="1767" w:type="dxa"/>
            <w:tcBorders>
              <w:top w:val="single" w:color="auto" w:sz="6" w:space="0"/>
              <w:bottom w:val="single" w:color="auto" w:sz="6" w:space="0"/>
            </w:tcBorders>
            <w:tcMar/>
          </w:tcPr>
          <w:p w:rsidR="729DE3CB" w:rsidP="729DE3CB" w:rsidRDefault="729DE3CB" w14:paraId="3B34BB26" w14:textId="131F3366">
            <w:pPr>
              <w:jc w:val="center"/>
              <w:rPr>
                <w:rFonts w:cs="Times New Roman"/>
                <w:b w:val="1"/>
                <w:bCs w:val="1"/>
                <w:lang w:val="en-GB"/>
              </w:rPr>
            </w:pPr>
          </w:p>
          <w:p w:rsidRPr="007C5D66" w:rsidR="0050134F" w:rsidP="0044045D" w:rsidRDefault="00310759" w14:paraId="361422A4" w14:textId="4B23858E">
            <w:pPr>
              <w:jc w:val="center"/>
              <w:rPr>
                <w:rFonts w:cs="Times New Roman"/>
                <w:b/>
                <w:bCs/>
                <w:lang w:val="en-GB"/>
              </w:rPr>
            </w:pPr>
            <w:r w:rsidRPr="007C5D66">
              <w:rPr>
                <w:rFonts w:cs="Times New Roman"/>
                <w:b/>
                <w:bCs/>
                <w:lang w:val="en-GB"/>
              </w:rPr>
              <w:t>Electric Bus</w:t>
            </w:r>
          </w:p>
        </w:tc>
        <w:tc>
          <w:tcPr>
            <w:tcW w:w="720" w:type="dxa"/>
            <w:tcBorders>
              <w:top w:val="single" w:color="auto" w:sz="6" w:space="0"/>
              <w:bottom w:val="single" w:color="auto" w:sz="6" w:space="0"/>
            </w:tcBorders>
            <w:tcMar/>
          </w:tcPr>
          <w:p w:rsidR="729DE3CB" w:rsidP="729DE3CB" w:rsidRDefault="729DE3CB" w14:paraId="42F9F6C8" w14:textId="3B5D4477">
            <w:pPr>
              <w:pStyle w:val="FootnoteText"/>
              <w:rPr>
                <w:rFonts w:cs="Times New Roman"/>
                <w:b w:val="1"/>
                <w:bCs w:val="1"/>
                <w:sz w:val="24"/>
                <w:szCs w:val="24"/>
                <w:lang w:val="en-GB"/>
              </w:rPr>
            </w:pPr>
          </w:p>
          <w:p w:rsidRPr="007C5D66" w:rsidR="0050134F" w:rsidP="00310759" w:rsidRDefault="00310759" w14:paraId="3D81ADCB" w14:textId="69A74DAE">
            <w:pPr>
              <w:pStyle w:val="FootnoteText"/>
              <w:rPr>
                <w:rFonts w:cs="Times New Roman"/>
                <w:b/>
                <w:bCs/>
                <w:sz w:val="24"/>
                <w:szCs w:val="24"/>
                <w:lang w:val="en-GB"/>
              </w:rPr>
            </w:pPr>
            <w:r w:rsidRPr="007C5D66">
              <w:rPr>
                <w:rFonts w:cs="Times New Roman"/>
                <w:b/>
                <w:bCs/>
                <w:sz w:val="24"/>
                <w:szCs w:val="24"/>
                <w:lang w:val="en-GB"/>
              </w:rPr>
              <w:t>Pcs</w:t>
            </w:r>
          </w:p>
        </w:tc>
        <w:tc>
          <w:tcPr>
            <w:tcW w:w="1317" w:type="dxa"/>
            <w:tcBorders>
              <w:top w:val="single" w:color="auto" w:sz="6" w:space="0"/>
              <w:bottom w:val="single" w:color="auto" w:sz="6" w:space="0"/>
            </w:tcBorders>
            <w:tcMar/>
          </w:tcPr>
          <w:p w:rsidR="729DE3CB" w:rsidP="729DE3CB" w:rsidRDefault="729DE3CB" w14:paraId="4F812A1A" w14:textId="1FF890FC">
            <w:pPr>
              <w:jc w:val="center"/>
              <w:rPr>
                <w:rFonts w:cs="Times New Roman"/>
                <w:b w:val="1"/>
                <w:bCs w:val="1"/>
                <w:lang w:val="en-GB"/>
              </w:rPr>
            </w:pPr>
          </w:p>
          <w:p w:rsidRPr="007C5D66" w:rsidR="0050134F" w:rsidP="0044045D" w:rsidRDefault="00310759" w14:paraId="32F511C6" w14:textId="525C0EE3">
            <w:pPr>
              <w:jc w:val="center"/>
              <w:rPr>
                <w:rFonts w:cs="Times New Roman"/>
                <w:b/>
                <w:bCs/>
                <w:lang w:val="en-GB"/>
              </w:rPr>
            </w:pPr>
            <w:r w:rsidRPr="007C5D66">
              <w:rPr>
                <w:rFonts w:cs="Times New Roman"/>
                <w:b/>
                <w:bCs/>
                <w:lang w:val="en-GB"/>
              </w:rPr>
              <w:t>2</w:t>
            </w:r>
          </w:p>
        </w:tc>
        <w:tc>
          <w:tcPr>
            <w:tcW w:w="2643" w:type="dxa"/>
            <w:tcBorders>
              <w:top w:val="single" w:color="auto" w:sz="6" w:space="0"/>
              <w:bottom w:val="single" w:color="auto" w:sz="6" w:space="0"/>
            </w:tcBorders>
            <w:tcMar/>
          </w:tcPr>
          <w:p w:rsidRPr="007C5D66" w:rsidR="0050134F" w:rsidP="729DE3CB" w:rsidRDefault="007C5D66" w14:paraId="4FD9FABB" w14:textId="396A56BC">
            <w:pPr>
              <w:jc w:val="center"/>
              <w:rPr>
                <w:rFonts w:cs="Times New Roman"/>
                <w:b w:val="1"/>
                <w:bCs w:val="1"/>
                <w:lang w:val="en-GB"/>
              </w:rPr>
            </w:pPr>
            <w:r w:rsidRPr="729DE3CB" w:rsidR="007C5D66">
              <w:rPr>
                <w:rFonts w:cs="Times New Roman"/>
                <w:b w:val="1"/>
                <w:bCs w:val="1"/>
                <w:lang w:val="en-GB"/>
              </w:rPr>
              <w:t>Ministry of Finance, La Galleria Mall, Grand-</w:t>
            </w:r>
            <w:r w:rsidRPr="729DE3CB" w:rsidR="1487EE46">
              <w:rPr>
                <w:rFonts w:cs="Times New Roman"/>
                <w:b w:val="1"/>
                <w:bCs w:val="1"/>
                <w:lang w:val="en-GB"/>
              </w:rPr>
              <w:t>A</w:t>
            </w:r>
            <w:r w:rsidRPr="729DE3CB" w:rsidR="007C5D66">
              <w:rPr>
                <w:rFonts w:cs="Times New Roman"/>
                <w:b w:val="1"/>
                <w:bCs w:val="1"/>
                <w:lang w:val="en-GB"/>
              </w:rPr>
              <w:t>nse</w:t>
            </w:r>
            <w:r w:rsidRPr="729DE3CB" w:rsidR="007C5D66">
              <w:rPr>
                <w:rFonts w:cs="Times New Roman"/>
                <w:b w:val="1"/>
                <w:bCs w:val="1"/>
                <w:lang w:val="en-GB"/>
              </w:rPr>
              <w:t xml:space="preserve">, </w:t>
            </w:r>
          </w:p>
          <w:p w:rsidRPr="007C5D66" w:rsidR="0050134F" w:rsidP="0044045D" w:rsidRDefault="007C5D66" w14:paraId="7EB7A846" w14:textId="2B48BC08">
            <w:pPr>
              <w:jc w:val="center"/>
              <w:rPr>
                <w:rFonts w:cs="Times New Roman"/>
                <w:b w:val="1"/>
                <w:bCs w:val="1"/>
                <w:lang w:val="en-GB"/>
              </w:rPr>
            </w:pPr>
            <w:r w:rsidRPr="729DE3CB" w:rsidR="007C5D66">
              <w:rPr>
                <w:rFonts w:cs="Times New Roman"/>
                <w:b w:val="1"/>
                <w:bCs w:val="1"/>
                <w:lang w:val="en-GB"/>
              </w:rPr>
              <w:t>St. George’s</w:t>
            </w:r>
            <w:r w:rsidRPr="729DE3CB" w:rsidR="685EE6AD">
              <w:rPr>
                <w:rFonts w:cs="Times New Roman"/>
                <w:b w:val="1"/>
                <w:bCs w:val="1"/>
                <w:lang w:val="en-GB"/>
              </w:rPr>
              <w:t xml:space="preserve"> </w:t>
            </w:r>
          </w:p>
        </w:tc>
        <w:tc>
          <w:tcPr>
            <w:tcW w:w="2553" w:type="dxa"/>
            <w:tcBorders>
              <w:top w:val="single" w:color="auto" w:sz="6" w:space="0"/>
              <w:bottom w:val="single" w:color="auto" w:sz="6" w:space="0"/>
            </w:tcBorders>
            <w:tcMar/>
          </w:tcPr>
          <w:p w:rsidRPr="007C5D66" w:rsidR="0050134F" w:rsidP="0044045D" w:rsidRDefault="0050134F" w14:paraId="66BF9358" w14:textId="77777777">
            <w:pPr>
              <w:tabs>
                <w:tab w:val="left" w:pos="5387"/>
              </w:tabs>
              <w:jc w:val="center"/>
              <w:rPr>
                <w:rFonts w:cs="Times New Roman"/>
                <w:b/>
                <w:bCs/>
                <w:lang w:val="en-GB"/>
              </w:rPr>
            </w:pPr>
          </w:p>
        </w:tc>
      </w:tr>
      <w:tr w:rsidRPr="007C5D66" w:rsidR="0050134F" w:rsidTr="729DE3CB" w14:paraId="22F8C450" w14:textId="77777777">
        <w:trPr>
          <w:cantSplit/>
          <w:trHeight w:val="285"/>
        </w:trPr>
        <w:tc>
          <w:tcPr>
            <w:tcW w:w="720" w:type="dxa"/>
            <w:tcBorders>
              <w:top w:val="single" w:color="auto" w:sz="6" w:space="0"/>
              <w:bottom w:val="single" w:color="auto" w:sz="6" w:space="0"/>
            </w:tcBorders>
            <w:tcMar/>
          </w:tcPr>
          <w:p w:rsidRPr="007C5D66" w:rsidR="0050134F" w:rsidP="0044045D" w:rsidRDefault="0050134F" w14:paraId="1A10C510" w14:textId="77777777">
            <w:pPr>
              <w:jc w:val="center"/>
              <w:rPr>
                <w:rFonts w:cs="Times New Roman"/>
                <w:bCs/>
                <w:lang w:val="en-GB"/>
              </w:rPr>
            </w:pPr>
            <w:r w:rsidRPr="007C5D66">
              <w:rPr>
                <w:rFonts w:cs="Times New Roman"/>
                <w:bCs/>
                <w:lang w:val="en-GB"/>
              </w:rPr>
              <w:t>2</w:t>
            </w:r>
          </w:p>
        </w:tc>
        <w:tc>
          <w:tcPr>
            <w:tcW w:w="1767" w:type="dxa"/>
            <w:tcBorders>
              <w:top w:val="single" w:color="auto" w:sz="6" w:space="0"/>
              <w:bottom w:val="single" w:color="auto" w:sz="6" w:space="0"/>
            </w:tcBorders>
            <w:tcMar/>
          </w:tcPr>
          <w:p w:rsidRPr="007C5D66" w:rsidR="0050134F" w:rsidP="0044045D" w:rsidRDefault="0050134F" w14:paraId="1064BCE0" w14:textId="77777777">
            <w:pPr>
              <w:jc w:val="center"/>
              <w:rPr>
                <w:rFonts w:cs="Times New Roman"/>
                <w:b/>
                <w:bCs/>
                <w:lang w:val="en-GB"/>
              </w:rPr>
            </w:pPr>
          </w:p>
        </w:tc>
        <w:tc>
          <w:tcPr>
            <w:tcW w:w="720" w:type="dxa"/>
            <w:tcBorders>
              <w:top w:val="single" w:color="auto" w:sz="6" w:space="0"/>
              <w:bottom w:val="single" w:color="auto" w:sz="6" w:space="0"/>
            </w:tcBorders>
            <w:tcMar/>
          </w:tcPr>
          <w:p w:rsidRPr="007C5D66" w:rsidR="0050134F" w:rsidP="0044045D" w:rsidRDefault="0050134F" w14:paraId="03AE8A7C" w14:textId="77777777">
            <w:pPr>
              <w:pStyle w:val="FootnoteText"/>
              <w:jc w:val="center"/>
              <w:rPr>
                <w:rFonts w:cs="Times New Roman"/>
                <w:b/>
                <w:bCs/>
                <w:sz w:val="24"/>
                <w:szCs w:val="24"/>
                <w:lang w:val="en-GB"/>
              </w:rPr>
            </w:pPr>
          </w:p>
        </w:tc>
        <w:tc>
          <w:tcPr>
            <w:tcW w:w="1317" w:type="dxa"/>
            <w:tcBorders>
              <w:top w:val="single" w:color="auto" w:sz="6" w:space="0"/>
              <w:bottom w:val="single" w:color="auto" w:sz="6" w:space="0"/>
            </w:tcBorders>
            <w:tcMar/>
          </w:tcPr>
          <w:p w:rsidRPr="007C5D66" w:rsidR="0050134F" w:rsidP="0044045D" w:rsidRDefault="0050134F" w14:paraId="5A0377DC" w14:textId="77777777">
            <w:pPr>
              <w:jc w:val="center"/>
              <w:rPr>
                <w:rFonts w:cs="Times New Roman"/>
                <w:b/>
                <w:bCs/>
                <w:lang w:val="en-GB"/>
              </w:rPr>
            </w:pPr>
          </w:p>
        </w:tc>
        <w:tc>
          <w:tcPr>
            <w:tcW w:w="2643" w:type="dxa"/>
            <w:tcBorders>
              <w:top w:val="single" w:color="auto" w:sz="6" w:space="0"/>
              <w:bottom w:val="single" w:color="auto" w:sz="6" w:space="0"/>
            </w:tcBorders>
            <w:tcMar/>
          </w:tcPr>
          <w:p w:rsidRPr="007C5D66" w:rsidR="0050134F" w:rsidP="0044045D" w:rsidRDefault="0050134F" w14:paraId="521A1155" w14:textId="77777777">
            <w:pPr>
              <w:jc w:val="center"/>
              <w:rPr>
                <w:rFonts w:cs="Times New Roman"/>
                <w:b/>
                <w:bCs/>
                <w:lang w:val="en-GB"/>
              </w:rPr>
            </w:pPr>
          </w:p>
        </w:tc>
        <w:tc>
          <w:tcPr>
            <w:tcW w:w="2553" w:type="dxa"/>
            <w:tcBorders>
              <w:top w:val="single" w:color="auto" w:sz="6" w:space="0"/>
              <w:bottom w:val="single" w:color="auto" w:sz="6" w:space="0"/>
            </w:tcBorders>
            <w:tcMar/>
          </w:tcPr>
          <w:p w:rsidRPr="007C5D66" w:rsidR="0050134F" w:rsidP="0044045D" w:rsidRDefault="0050134F" w14:paraId="4D17BE9F" w14:textId="77777777">
            <w:pPr>
              <w:tabs>
                <w:tab w:val="left" w:pos="5387"/>
              </w:tabs>
              <w:jc w:val="center"/>
              <w:rPr>
                <w:rFonts w:cs="Times New Roman"/>
                <w:b/>
                <w:bCs/>
                <w:lang w:val="en-GB"/>
              </w:rPr>
            </w:pPr>
          </w:p>
        </w:tc>
      </w:tr>
      <w:tr w:rsidRPr="007C5D66" w:rsidR="0050134F" w:rsidTr="729DE3CB" w14:paraId="42FDCAFC" w14:textId="77777777">
        <w:trPr>
          <w:cantSplit/>
          <w:trHeight w:val="285"/>
        </w:trPr>
        <w:tc>
          <w:tcPr>
            <w:tcW w:w="720" w:type="dxa"/>
            <w:tcBorders>
              <w:top w:val="single" w:color="auto" w:sz="6" w:space="0"/>
              <w:bottom w:val="single" w:color="auto" w:sz="6" w:space="0"/>
            </w:tcBorders>
            <w:tcMar/>
          </w:tcPr>
          <w:p w:rsidRPr="007C5D66" w:rsidR="0050134F" w:rsidP="0044045D" w:rsidRDefault="0050134F" w14:paraId="3C8FEFC7" w14:textId="77777777">
            <w:pPr>
              <w:jc w:val="center"/>
              <w:rPr>
                <w:rFonts w:cs="Times New Roman"/>
                <w:bCs/>
                <w:lang w:val="en-GB"/>
              </w:rPr>
            </w:pPr>
            <w:r w:rsidRPr="007C5D66">
              <w:rPr>
                <w:rFonts w:cs="Times New Roman"/>
                <w:bCs/>
                <w:lang w:val="en-GB"/>
              </w:rPr>
              <w:t>3</w:t>
            </w:r>
          </w:p>
        </w:tc>
        <w:tc>
          <w:tcPr>
            <w:tcW w:w="1767" w:type="dxa"/>
            <w:tcBorders>
              <w:top w:val="single" w:color="auto" w:sz="6" w:space="0"/>
              <w:bottom w:val="single" w:color="auto" w:sz="6" w:space="0"/>
            </w:tcBorders>
            <w:tcMar/>
          </w:tcPr>
          <w:p w:rsidRPr="007C5D66" w:rsidR="0050134F" w:rsidP="0044045D" w:rsidRDefault="0050134F" w14:paraId="78EE8067" w14:textId="77777777">
            <w:pPr>
              <w:jc w:val="center"/>
              <w:rPr>
                <w:rFonts w:cs="Times New Roman"/>
                <w:b/>
                <w:bCs/>
                <w:lang w:val="en-GB"/>
              </w:rPr>
            </w:pPr>
          </w:p>
        </w:tc>
        <w:tc>
          <w:tcPr>
            <w:tcW w:w="720" w:type="dxa"/>
            <w:tcBorders>
              <w:top w:val="single" w:color="auto" w:sz="6" w:space="0"/>
              <w:bottom w:val="single" w:color="auto" w:sz="6" w:space="0"/>
            </w:tcBorders>
            <w:tcMar/>
          </w:tcPr>
          <w:p w:rsidRPr="007C5D66" w:rsidR="0050134F" w:rsidP="0044045D" w:rsidRDefault="0050134F" w14:paraId="70C0EAD2" w14:textId="77777777">
            <w:pPr>
              <w:pStyle w:val="FootnoteText"/>
              <w:jc w:val="center"/>
              <w:rPr>
                <w:rFonts w:cs="Times New Roman"/>
                <w:b/>
                <w:bCs/>
                <w:sz w:val="24"/>
                <w:szCs w:val="24"/>
                <w:lang w:val="en-GB"/>
              </w:rPr>
            </w:pPr>
          </w:p>
        </w:tc>
        <w:tc>
          <w:tcPr>
            <w:tcW w:w="1317" w:type="dxa"/>
            <w:tcBorders>
              <w:top w:val="single" w:color="auto" w:sz="6" w:space="0"/>
              <w:bottom w:val="single" w:color="auto" w:sz="6" w:space="0"/>
            </w:tcBorders>
            <w:tcMar/>
          </w:tcPr>
          <w:p w:rsidRPr="007C5D66" w:rsidR="0050134F" w:rsidP="0044045D" w:rsidRDefault="0050134F" w14:paraId="33FD80C9" w14:textId="77777777">
            <w:pPr>
              <w:jc w:val="center"/>
              <w:rPr>
                <w:rFonts w:cs="Times New Roman"/>
                <w:b/>
                <w:bCs/>
                <w:lang w:val="en-GB"/>
              </w:rPr>
            </w:pPr>
          </w:p>
        </w:tc>
        <w:tc>
          <w:tcPr>
            <w:tcW w:w="2643" w:type="dxa"/>
            <w:tcBorders>
              <w:top w:val="single" w:color="auto" w:sz="6" w:space="0"/>
              <w:bottom w:val="single" w:color="auto" w:sz="6" w:space="0"/>
            </w:tcBorders>
            <w:tcMar/>
          </w:tcPr>
          <w:p w:rsidRPr="007C5D66" w:rsidR="0050134F" w:rsidP="0044045D" w:rsidRDefault="0050134F" w14:paraId="1F427AA9" w14:textId="77777777">
            <w:pPr>
              <w:jc w:val="center"/>
              <w:rPr>
                <w:rFonts w:cs="Times New Roman"/>
                <w:b/>
                <w:bCs/>
                <w:lang w:val="en-GB"/>
              </w:rPr>
            </w:pPr>
          </w:p>
        </w:tc>
        <w:tc>
          <w:tcPr>
            <w:tcW w:w="2553" w:type="dxa"/>
            <w:tcBorders>
              <w:top w:val="single" w:color="auto" w:sz="6" w:space="0"/>
              <w:bottom w:val="single" w:color="auto" w:sz="6" w:space="0"/>
            </w:tcBorders>
            <w:tcMar/>
          </w:tcPr>
          <w:p w:rsidRPr="007C5D66" w:rsidR="0050134F" w:rsidP="0044045D" w:rsidRDefault="0050134F" w14:paraId="54685E7D" w14:textId="77777777">
            <w:pPr>
              <w:tabs>
                <w:tab w:val="left" w:pos="5387"/>
              </w:tabs>
              <w:jc w:val="center"/>
              <w:rPr>
                <w:rFonts w:cs="Times New Roman"/>
                <w:b/>
                <w:bCs/>
                <w:lang w:val="en-GB"/>
              </w:rPr>
            </w:pPr>
          </w:p>
        </w:tc>
      </w:tr>
      <w:tr w:rsidRPr="007C5D66" w:rsidR="0050134F" w:rsidTr="729DE3CB" w14:paraId="18652383" w14:textId="77777777">
        <w:trPr>
          <w:cantSplit/>
          <w:trHeight w:val="285"/>
        </w:trPr>
        <w:tc>
          <w:tcPr>
            <w:tcW w:w="720" w:type="dxa"/>
            <w:tcBorders>
              <w:top w:val="single" w:color="auto" w:sz="6" w:space="0"/>
              <w:bottom w:val="double" w:color="auto" w:sz="4" w:space="0"/>
            </w:tcBorders>
            <w:tcMar/>
          </w:tcPr>
          <w:p w:rsidRPr="007C5D66" w:rsidR="0050134F" w:rsidP="0044045D" w:rsidRDefault="0050134F" w14:paraId="1D60FCC4" w14:textId="77777777">
            <w:pPr>
              <w:jc w:val="center"/>
              <w:rPr>
                <w:rFonts w:cs="Times New Roman"/>
                <w:bCs/>
                <w:lang w:val="en-GB"/>
              </w:rPr>
            </w:pPr>
            <w:r w:rsidRPr="007C5D66">
              <w:rPr>
                <w:rFonts w:cs="Times New Roman"/>
                <w:bCs/>
                <w:lang w:val="en-GB"/>
              </w:rPr>
              <w:t>4</w:t>
            </w:r>
          </w:p>
        </w:tc>
        <w:tc>
          <w:tcPr>
            <w:tcW w:w="1767" w:type="dxa"/>
            <w:tcBorders>
              <w:top w:val="single" w:color="auto" w:sz="6" w:space="0"/>
              <w:bottom w:val="double" w:color="auto" w:sz="4" w:space="0"/>
            </w:tcBorders>
            <w:tcMar/>
          </w:tcPr>
          <w:p w:rsidRPr="007C5D66" w:rsidR="0050134F" w:rsidP="0044045D" w:rsidRDefault="0050134F" w14:paraId="2CCDAF2A" w14:textId="77777777">
            <w:pPr>
              <w:jc w:val="center"/>
              <w:rPr>
                <w:rFonts w:cs="Times New Roman"/>
                <w:b/>
                <w:bCs/>
                <w:lang w:val="en-GB"/>
              </w:rPr>
            </w:pPr>
          </w:p>
        </w:tc>
        <w:tc>
          <w:tcPr>
            <w:tcW w:w="720" w:type="dxa"/>
            <w:tcBorders>
              <w:top w:val="single" w:color="auto" w:sz="6" w:space="0"/>
              <w:bottom w:val="double" w:color="auto" w:sz="4" w:space="0"/>
            </w:tcBorders>
            <w:tcMar/>
          </w:tcPr>
          <w:p w:rsidRPr="007C5D66" w:rsidR="0050134F" w:rsidP="0044045D" w:rsidRDefault="0050134F" w14:paraId="69C5AE6E" w14:textId="77777777">
            <w:pPr>
              <w:pStyle w:val="FootnoteText"/>
              <w:jc w:val="center"/>
              <w:rPr>
                <w:rFonts w:cs="Times New Roman"/>
                <w:b/>
                <w:bCs/>
                <w:sz w:val="24"/>
                <w:szCs w:val="24"/>
                <w:lang w:val="en-GB"/>
              </w:rPr>
            </w:pPr>
          </w:p>
        </w:tc>
        <w:tc>
          <w:tcPr>
            <w:tcW w:w="1317" w:type="dxa"/>
            <w:tcBorders>
              <w:top w:val="single" w:color="auto" w:sz="6" w:space="0"/>
              <w:bottom w:val="double" w:color="auto" w:sz="4" w:space="0"/>
            </w:tcBorders>
            <w:tcMar/>
          </w:tcPr>
          <w:p w:rsidRPr="007C5D66" w:rsidR="0050134F" w:rsidP="0044045D" w:rsidRDefault="0050134F" w14:paraId="5FC1996F" w14:textId="77777777">
            <w:pPr>
              <w:jc w:val="center"/>
              <w:rPr>
                <w:rFonts w:cs="Times New Roman"/>
                <w:b/>
                <w:bCs/>
                <w:lang w:val="en-GB"/>
              </w:rPr>
            </w:pPr>
          </w:p>
        </w:tc>
        <w:tc>
          <w:tcPr>
            <w:tcW w:w="2643" w:type="dxa"/>
            <w:tcBorders>
              <w:top w:val="single" w:color="auto" w:sz="6" w:space="0"/>
              <w:bottom w:val="double" w:color="auto" w:sz="4" w:space="0"/>
            </w:tcBorders>
            <w:tcMar/>
          </w:tcPr>
          <w:p w:rsidRPr="007C5D66" w:rsidR="0050134F" w:rsidP="0044045D" w:rsidRDefault="0050134F" w14:paraId="2128319C" w14:textId="77777777">
            <w:pPr>
              <w:jc w:val="center"/>
              <w:rPr>
                <w:rFonts w:cs="Times New Roman"/>
                <w:b/>
                <w:bCs/>
                <w:lang w:val="en-GB"/>
              </w:rPr>
            </w:pPr>
          </w:p>
        </w:tc>
        <w:tc>
          <w:tcPr>
            <w:tcW w:w="2553" w:type="dxa"/>
            <w:tcBorders>
              <w:top w:val="single" w:color="auto" w:sz="6" w:space="0"/>
              <w:bottom w:val="double" w:color="auto" w:sz="4" w:space="0"/>
            </w:tcBorders>
            <w:tcMar/>
          </w:tcPr>
          <w:p w:rsidRPr="007C5D66" w:rsidR="0050134F" w:rsidP="0044045D" w:rsidRDefault="0050134F" w14:paraId="1E03F1EF" w14:textId="77777777">
            <w:pPr>
              <w:tabs>
                <w:tab w:val="left" w:pos="5387"/>
              </w:tabs>
              <w:jc w:val="center"/>
              <w:rPr>
                <w:rFonts w:cs="Times New Roman"/>
                <w:b/>
                <w:bCs/>
                <w:lang w:val="en-GB"/>
              </w:rPr>
            </w:pPr>
          </w:p>
        </w:tc>
      </w:tr>
    </w:tbl>
    <w:p w:rsidRPr="007C5D66" w:rsidR="0050134F" w:rsidP="0050134F" w:rsidRDefault="0050134F" w14:paraId="7B100937" w14:textId="77777777">
      <w:pPr>
        <w:jc w:val="center"/>
        <w:rPr>
          <w:rFonts w:cs="Times New Roman"/>
          <w:lang w:val="en-GB"/>
        </w:rPr>
      </w:pPr>
    </w:p>
    <w:p w:rsidRPr="007C5D66" w:rsidR="0050134F" w:rsidP="0050134F" w:rsidRDefault="0050134F" w14:paraId="313E7EC3" w14:textId="77777777">
      <w:pPr>
        <w:jc w:val="center"/>
        <w:rPr>
          <w:rFonts w:cs="Times New Roman"/>
          <w:lang w:val="en-GB"/>
        </w:rPr>
      </w:pPr>
    </w:p>
    <w:p w:rsidRPr="007C5D66" w:rsidR="0050134F" w:rsidP="0050134F" w:rsidRDefault="0050134F" w14:paraId="4591DB60" w14:textId="77777777">
      <w:pPr>
        <w:jc w:val="center"/>
        <w:rPr>
          <w:rFonts w:cs="Times New Roman"/>
          <w:lang w:val="en-GB"/>
        </w:rPr>
      </w:pPr>
    </w:p>
    <w:p w:rsidRPr="007C5D66" w:rsidR="0050134F" w:rsidP="0050134F" w:rsidRDefault="0050134F" w14:paraId="0799D83B" w14:textId="1CBDB7CE">
      <w:pPr>
        <w:ind w:left="4320" w:firstLine="720"/>
        <w:jc w:val="both"/>
        <w:rPr>
          <w:rFonts w:cs="Times New Roman"/>
          <w:lang w:val="en-GB"/>
        </w:rPr>
      </w:pPr>
      <w:r w:rsidRPr="007C5D66">
        <w:rPr>
          <w:rFonts w:cs="Times New Roman"/>
          <w:lang w:val="en-GB"/>
        </w:rPr>
        <w:t>Signature of Supplier</w:t>
      </w:r>
    </w:p>
    <w:p w:rsidRPr="007C5D66" w:rsidR="0050134F" w:rsidP="0050134F" w:rsidRDefault="0050134F" w14:paraId="3409078E" w14:textId="77777777">
      <w:pPr>
        <w:jc w:val="both"/>
        <w:rPr>
          <w:rFonts w:cs="Times New Roman"/>
          <w:sz w:val="16"/>
          <w:szCs w:val="16"/>
          <w:lang w:val="en-GB" w:bidi="lo-LA"/>
        </w:rPr>
      </w:pPr>
    </w:p>
    <w:p w:rsidR="729DE3CB" w:rsidP="729DE3CB" w:rsidRDefault="729DE3CB" w14:paraId="276788A2" w14:textId="4033025B">
      <w:pPr>
        <w:jc w:val="both"/>
        <w:rPr>
          <w:rFonts w:cs="Times New Roman"/>
          <w:lang w:val="en-GB"/>
        </w:rPr>
      </w:pPr>
    </w:p>
    <w:p w:rsidRPr="007C5D66" w:rsidR="0050134F" w:rsidP="0050134F" w:rsidRDefault="0050134F" w14:paraId="5973AE4C"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Insert Name of Supplier</w:t>
      </w:r>
    </w:p>
    <w:p w:rsidRPr="007C5D66" w:rsidR="0050134F" w:rsidP="0050134F" w:rsidRDefault="0050134F" w14:paraId="45F28009" w14:textId="77777777">
      <w:pPr>
        <w:jc w:val="center"/>
        <w:rPr>
          <w:rFonts w:cs="Times New Roman"/>
          <w:lang w:val="en-GB"/>
        </w:rPr>
      </w:pPr>
    </w:p>
    <w:p w:rsidRPr="007C5D66" w:rsidR="0050134F" w:rsidP="0050134F" w:rsidRDefault="0050134F" w14:paraId="0326BEBA" w14:textId="77777777">
      <w:pPr>
        <w:jc w:val="center"/>
        <w:rPr>
          <w:rFonts w:cs="Times New Roman"/>
          <w:lang w:val="en-GB"/>
        </w:rPr>
      </w:pPr>
    </w:p>
    <w:p w:rsidRPr="007C5D66" w:rsidR="0050134F" w:rsidP="0050134F" w:rsidRDefault="0050134F" w14:paraId="006F96CD" w14:textId="77777777">
      <w:pPr>
        <w:jc w:val="both"/>
        <w:rPr>
          <w:rFonts w:cs="Times New Roman"/>
          <w:lang w:val="en-GB"/>
        </w:rPr>
      </w:pPr>
    </w:p>
    <w:p w:rsidRPr="007C5D66" w:rsidR="0050134F" w:rsidP="0050134F" w:rsidRDefault="0050134F" w14:paraId="53F8F6EA" w14:textId="77777777">
      <w:pPr>
        <w:rPr>
          <w:rFonts w:cs="Times New Roman"/>
          <w:lang w:val="en-GB"/>
        </w:rPr>
      </w:pPr>
    </w:p>
    <w:p w:rsidRPr="007C5D66" w:rsidR="0050134F" w:rsidP="007D309E" w:rsidRDefault="0050134F" w14:paraId="707A7161" w14:textId="77777777">
      <w:pPr>
        <w:rPr>
          <w:rFonts w:cs="Times New Roman"/>
          <w:b/>
          <w:szCs w:val="24"/>
        </w:rPr>
      </w:pPr>
    </w:p>
    <w:p w:rsidRPr="007C5D66" w:rsidR="0050134F" w:rsidP="007D309E" w:rsidRDefault="0050134F" w14:paraId="4D67FE99" w14:textId="77777777">
      <w:pPr>
        <w:rPr>
          <w:rFonts w:cs="Times New Roman"/>
          <w:b/>
          <w:szCs w:val="24"/>
        </w:rPr>
      </w:pPr>
    </w:p>
    <w:p w:rsidRPr="007C5D66" w:rsidR="0050134F" w:rsidRDefault="0050134F" w14:paraId="4D8C7920" w14:textId="0C3AEE04">
      <w:pPr>
        <w:rPr>
          <w:rFonts w:cs="Times New Roman"/>
          <w:b/>
          <w:szCs w:val="24"/>
        </w:rPr>
      </w:pPr>
      <w:r w:rsidRPr="007C5D66">
        <w:rPr>
          <w:rFonts w:cs="Times New Roman"/>
          <w:b/>
          <w:szCs w:val="24"/>
        </w:rPr>
        <w:br w:type="page"/>
      </w:r>
    </w:p>
    <w:p w:rsidRPr="007C5D66" w:rsidR="0050134F" w:rsidP="0050134F" w:rsidRDefault="0050134F" w14:paraId="4313F9F2" w14:textId="18436B80">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80256" behindDoc="0" locked="0" layoutInCell="1" allowOverlap="1" wp14:anchorId="3EDE76A7" wp14:editId="46F78362">
                <wp:simplePos x="0" y="0"/>
                <wp:positionH relativeFrom="column">
                  <wp:posOffset>659958</wp:posOffset>
                </wp:positionH>
                <wp:positionV relativeFrom="paragraph">
                  <wp:posOffset>198783</wp:posOffset>
                </wp:positionV>
                <wp:extent cx="4134651" cy="396875"/>
                <wp:effectExtent l="0" t="0" r="18415" b="9525"/>
                <wp:wrapNone/>
                <wp:docPr id="2050553927" name="Text Box 2050553927"/>
                <wp:cNvGraphicFramePr/>
                <a:graphic xmlns:a="http://schemas.openxmlformats.org/drawingml/2006/main">
                  <a:graphicData uri="http://schemas.microsoft.com/office/word/2010/wordprocessingShape">
                    <wps:wsp>
                      <wps:cNvSpPr txBox="1"/>
                      <wps:spPr>
                        <a:xfrm>
                          <a:off x="0" y="0"/>
                          <a:ext cx="4134651"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5D2044FC" w14:textId="5A254FBE">
                            <w:pPr>
                              <w:pStyle w:val="TOC2"/>
                              <w:rPr>
                                <w:sz w:val="24"/>
                                <w:szCs w:val="24"/>
                              </w:rPr>
                            </w:pPr>
                            <w:r w:rsidRPr="00276C74">
                              <w:rPr>
                                <w:sz w:val="24"/>
                                <w:szCs w:val="24"/>
                              </w:rPr>
                              <w:t xml:space="preserve">Section </w:t>
                            </w:r>
                            <w:r>
                              <w:rPr>
                                <w:sz w:val="24"/>
                                <w:szCs w:val="24"/>
                              </w:rPr>
                              <w:t>4</w:t>
                            </w:r>
                            <w:r w:rsidRPr="00276C74">
                              <w:rPr>
                                <w:sz w:val="24"/>
                                <w:szCs w:val="24"/>
                              </w:rPr>
                              <w:t xml:space="preserve">: </w:t>
                            </w:r>
                            <w:r>
                              <w:rPr>
                                <w:sz w:val="24"/>
                                <w:szCs w:val="24"/>
                              </w:rPr>
                              <w:t>Technical Specifications of the Goods Required</w:t>
                            </w:r>
                          </w:p>
                          <w:p w:rsidR="0050134F" w:rsidP="0050134F" w:rsidRDefault="0050134F" w14:paraId="3A035715"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493D150D">
              <v:shape id="Text Box 2050553927" style="position:absolute;margin-left:51.95pt;margin-top:15.65pt;width:325.55pt;height:31.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" w14:anchorId="3EDE76A7">
                <v:textbox>
                  <w:txbxContent>
                    <w:p w:rsidRPr="00276C74" w:rsidR="0050134F" w:rsidP="0050134F" w:rsidRDefault="0050134F" w14:paraId="18D930CF" w14:textId="5A254FBE">
                      <w:pPr>
                        <w:pStyle w:val="TOC2"/>
                        <w:rPr>
                          <w:sz w:val="24"/>
                          <w:szCs w:val="24"/>
                        </w:rPr>
                      </w:pPr>
                      <w:r w:rsidRPr="00276C74">
                        <w:rPr>
                          <w:sz w:val="24"/>
                          <w:szCs w:val="24"/>
                        </w:rPr>
                        <w:t xml:space="preserve">Section </w:t>
                      </w:r>
                      <w:r>
                        <w:rPr>
                          <w:sz w:val="24"/>
                          <w:szCs w:val="24"/>
                        </w:rPr>
                        <w:t>4</w:t>
                      </w:r>
                      <w:r w:rsidRPr="00276C74">
                        <w:rPr>
                          <w:sz w:val="24"/>
                          <w:szCs w:val="24"/>
                        </w:rPr>
                        <w:t xml:space="preserve">: </w:t>
                      </w:r>
                      <w:r>
                        <w:rPr>
                          <w:sz w:val="24"/>
                          <w:szCs w:val="24"/>
                        </w:rPr>
                        <w:t>Technical Specifications of the Goods Required</w:t>
                      </w:r>
                    </w:p>
                    <w:p w:rsidR="0050134F" w:rsidP="0050134F" w:rsidRDefault="0050134F" w14:paraId="02EB378F" w14:textId="77777777">
                      <w:pPr>
                        <w:jc w:val="center"/>
                      </w:pPr>
                    </w:p>
                  </w:txbxContent>
                </v:textbox>
              </v:shape>
            </w:pict>
          </mc:Fallback>
        </mc:AlternateContent>
      </w:r>
    </w:p>
    <w:p w:rsidRPr="007C5D66" w:rsidR="0050134F" w:rsidP="0050134F" w:rsidRDefault="0050134F" w14:paraId="70688590" w14:textId="3AA45E38">
      <w:pPr>
        <w:rPr>
          <w:rFonts w:cs="Times New Roman"/>
          <w:b/>
          <w:sz w:val="28"/>
          <w:szCs w:val="28"/>
        </w:rPr>
      </w:pPr>
    </w:p>
    <w:p w:rsidRPr="007C5D66" w:rsidR="0050134F" w:rsidP="0050134F" w:rsidRDefault="0050134F" w14:paraId="74D8DE8B" w14:textId="77777777">
      <w:pPr>
        <w:rPr>
          <w:rFonts w:cs="Times New Roman"/>
          <w:b/>
          <w:szCs w:val="24"/>
        </w:rPr>
      </w:pPr>
    </w:p>
    <w:p w:rsidRPr="007C5D66" w:rsidR="00FC3E42" w:rsidP="007D309E" w:rsidRDefault="00FC3E42" w14:paraId="6DD98215" w14:textId="77777777">
      <w:pPr>
        <w:rPr>
          <w:rFonts w:cs="Times New Roman"/>
          <w:b/>
          <w:szCs w:val="24"/>
        </w:rPr>
      </w:pPr>
    </w:p>
    <w:p w:rsidRPr="007C5D66" w:rsidR="0050134F" w:rsidP="007D309E" w:rsidRDefault="0050134F" w14:paraId="6192C315" w14:textId="77777777">
      <w:pPr>
        <w:rPr>
          <w:rFonts w:cs="Times New Roman"/>
          <w:b/>
          <w:szCs w:val="24"/>
        </w:rPr>
      </w:pPr>
    </w:p>
    <w:p w:rsidRPr="007C5D66" w:rsidR="0050134F" w:rsidP="0050134F" w:rsidRDefault="0050134F" w14:paraId="7D6539A9" w14:textId="77777777">
      <w:pPr>
        <w:jc w:val="center"/>
        <w:rPr>
          <w:rFonts w:cs="Times New Roman"/>
          <w:sz w:val="28"/>
          <w:szCs w:val="28"/>
          <w:lang w:val="en-GB"/>
        </w:rPr>
      </w:pPr>
    </w:p>
    <w:p w:rsidRPr="007C5D66" w:rsidR="0050134F" w:rsidP="0050134F" w:rsidRDefault="0050134F" w14:paraId="2F61F3EB" w14:textId="77777777">
      <w:pPr>
        <w:rPr>
          <w:rFonts w:cs="Times New Roman"/>
          <w:lang w:val="en-GB"/>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790"/>
        <w:gridCol w:w="2970"/>
        <w:gridCol w:w="2970"/>
      </w:tblGrid>
      <w:tr w:rsidRPr="007C5D66" w:rsidR="0050134F" w:rsidTr="729DE3CB" w14:paraId="5B2F9139" w14:textId="77777777">
        <w:trPr>
          <w:cantSplit/>
          <w:trHeight w:val="683"/>
          <w:tblHeader/>
        </w:trPr>
        <w:tc>
          <w:tcPr>
            <w:tcW w:w="720" w:type="dxa"/>
            <w:tcBorders>
              <w:bottom w:val="single" w:color="auto" w:sz="4" w:space="0"/>
            </w:tcBorders>
            <w:shd w:val="clear" w:color="auto" w:fill="C0C0C0"/>
            <w:tcMar/>
          </w:tcPr>
          <w:p w:rsidRPr="007C5D66" w:rsidR="0050134F" w:rsidP="0044045D" w:rsidRDefault="0050134F" w14:paraId="5BD74B05" w14:textId="77777777">
            <w:pPr>
              <w:spacing w:line="360" w:lineRule="auto"/>
              <w:jc w:val="center"/>
              <w:rPr>
                <w:rFonts w:cs="Times New Roman"/>
                <w:b/>
                <w:bCs/>
                <w:lang w:val="en-GB"/>
              </w:rPr>
            </w:pPr>
            <w:r w:rsidRPr="007C5D66">
              <w:rPr>
                <w:rFonts w:cs="Times New Roman"/>
                <w:b/>
                <w:bCs/>
                <w:lang w:val="en-GB"/>
              </w:rPr>
              <w:t>Item</w:t>
            </w:r>
          </w:p>
        </w:tc>
        <w:tc>
          <w:tcPr>
            <w:tcW w:w="2790" w:type="dxa"/>
            <w:tcBorders>
              <w:bottom w:val="single" w:color="auto" w:sz="4" w:space="0"/>
            </w:tcBorders>
            <w:shd w:val="clear" w:color="auto" w:fill="C0C0C0"/>
            <w:tcMar/>
          </w:tcPr>
          <w:p w:rsidRPr="007C5D66" w:rsidR="0050134F" w:rsidP="0044045D" w:rsidRDefault="0050134F" w14:paraId="6D65F80C" w14:textId="77777777">
            <w:pPr>
              <w:spacing w:line="360" w:lineRule="auto"/>
              <w:jc w:val="center"/>
              <w:rPr>
                <w:rFonts w:cs="Times New Roman"/>
                <w:b/>
                <w:bCs/>
                <w:lang w:val="en-GB"/>
              </w:rPr>
            </w:pPr>
            <w:r w:rsidRPr="007C5D66">
              <w:rPr>
                <w:rFonts w:cs="Times New Roman"/>
                <w:b/>
                <w:bCs/>
                <w:lang w:val="en-GB"/>
              </w:rPr>
              <w:t>Name and Description of Goods</w:t>
            </w:r>
          </w:p>
        </w:tc>
        <w:tc>
          <w:tcPr>
            <w:tcW w:w="2970" w:type="dxa"/>
            <w:tcBorders>
              <w:bottom w:val="single" w:color="auto" w:sz="4" w:space="0"/>
            </w:tcBorders>
            <w:shd w:val="clear" w:color="auto" w:fill="C0C0C0"/>
            <w:tcMar/>
          </w:tcPr>
          <w:p w:rsidRPr="007C5D66" w:rsidR="0050134F" w:rsidP="0044045D" w:rsidRDefault="0050134F" w14:paraId="7BE9E083" w14:textId="77777777">
            <w:pPr>
              <w:spacing w:line="360" w:lineRule="auto"/>
              <w:jc w:val="center"/>
              <w:rPr>
                <w:rFonts w:cs="Times New Roman"/>
                <w:b/>
                <w:bCs/>
              </w:rPr>
            </w:pPr>
            <w:r w:rsidRPr="007C5D66">
              <w:rPr>
                <w:rFonts w:cs="Times New Roman"/>
                <w:b/>
                <w:bCs/>
                <w:lang w:val="en-GB"/>
              </w:rPr>
              <w:t>Technical Specification</w:t>
            </w:r>
            <w:r w:rsidRPr="007C5D66">
              <w:rPr>
                <w:rFonts w:cs="Times New Roman"/>
                <w:b/>
                <w:bCs/>
              </w:rPr>
              <w:t xml:space="preserve"> of Goods required</w:t>
            </w:r>
          </w:p>
        </w:tc>
        <w:tc>
          <w:tcPr>
            <w:tcW w:w="2970" w:type="dxa"/>
            <w:tcBorders>
              <w:bottom w:val="single" w:color="auto" w:sz="4" w:space="0"/>
            </w:tcBorders>
            <w:shd w:val="clear" w:color="auto" w:fill="C0C0C0"/>
            <w:tcMar/>
          </w:tcPr>
          <w:p w:rsidRPr="007C5D66" w:rsidR="0050134F" w:rsidP="0044045D" w:rsidRDefault="0050134F" w14:paraId="5657010B" w14:textId="77777777">
            <w:pPr>
              <w:spacing w:line="360" w:lineRule="auto"/>
              <w:jc w:val="center"/>
              <w:rPr>
                <w:rFonts w:cs="Times New Roman"/>
                <w:b/>
                <w:bCs/>
              </w:rPr>
            </w:pPr>
            <w:r w:rsidRPr="007C5D66">
              <w:rPr>
                <w:rFonts w:cs="Times New Roman"/>
                <w:b/>
                <w:bCs/>
                <w:lang w:val="en-GB"/>
              </w:rPr>
              <w:t>Technical Specification</w:t>
            </w:r>
            <w:r w:rsidRPr="007C5D66">
              <w:rPr>
                <w:rFonts w:cs="Times New Roman"/>
                <w:b/>
                <w:bCs/>
              </w:rPr>
              <w:t xml:space="preserve"> </w:t>
            </w:r>
          </w:p>
          <w:p w:rsidRPr="007C5D66" w:rsidR="0050134F" w:rsidP="0044045D" w:rsidRDefault="0050134F" w14:paraId="62CFDBC9" w14:textId="77777777">
            <w:pPr>
              <w:spacing w:line="360" w:lineRule="auto"/>
              <w:jc w:val="center"/>
              <w:rPr>
                <w:rFonts w:cs="Times New Roman"/>
                <w:b/>
                <w:bCs/>
              </w:rPr>
            </w:pPr>
            <w:r w:rsidRPr="007C5D66">
              <w:rPr>
                <w:rFonts w:cs="Times New Roman"/>
                <w:b/>
                <w:bCs/>
              </w:rPr>
              <w:t>of Goods to be offered</w:t>
            </w:r>
          </w:p>
        </w:tc>
      </w:tr>
      <w:tr w:rsidRPr="007C5D66" w:rsidR="0050134F" w:rsidTr="729DE3CB" w14:paraId="7A6B2534" w14:textId="77777777">
        <w:trPr>
          <w:cantSplit/>
          <w:trHeight w:val="368"/>
        </w:trPr>
        <w:tc>
          <w:tcPr>
            <w:tcW w:w="720" w:type="dxa"/>
            <w:tcBorders>
              <w:top w:val="single" w:color="auto" w:sz="4" w:space="0"/>
              <w:bottom w:val="single" w:color="auto" w:sz="4" w:space="0"/>
              <w:right w:val="single" w:color="auto" w:sz="4" w:space="0"/>
            </w:tcBorders>
            <w:tcMar/>
          </w:tcPr>
          <w:p w:rsidRPr="007C5D66" w:rsidR="0050134F" w:rsidP="0044045D" w:rsidRDefault="00854C86" w14:paraId="3047E01D" w14:textId="06CAE8E3">
            <w:pPr>
              <w:jc w:val="right"/>
              <w:rPr>
                <w:rFonts w:cs="Times New Roman"/>
                <w:lang w:val="en-GB"/>
              </w:rPr>
            </w:pPr>
            <w:r w:rsidRPr="007C5D66">
              <w:rPr>
                <w:rFonts w:cs="Times New Roman"/>
                <w:lang w:val="en-GB"/>
              </w:rPr>
              <w:t>1</w:t>
            </w: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506D85B6" w14:textId="77777777">
            <w:pPr>
              <w:jc w:val="both"/>
              <w:rPr>
                <w:rFonts w:cs="Times New Roman"/>
                <w:lang w:val="en-GB"/>
              </w:rPr>
            </w:pPr>
          </w:p>
        </w:tc>
        <w:tc>
          <w:tcPr>
            <w:tcW w:w="2970" w:type="dxa"/>
            <w:tcMar/>
          </w:tcPr>
          <w:p w:rsidRPr="007C5D66" w:rsidR="0050134F" w:rsidP="00854C86" w:rsidRDefault="00854C86" w14:paraId="14AF7468" w14:textId="48C99AF8">
            <w:pPr>
              <w:rPr>
                <w:rFonts w:cs="Times New Roman"/>
                <w:lang w:val="en-GB"/>
              </w:rPr>
            </w:pPr>
            <w:r w:rsidRPr="729DE3CB" w:rsidR="63AC8CD9">
              <w:rPr>
                <w:rFonts w:cs="Times New Roman"/>
                <w:lang w:val="en-GB"/>
              </w:rPr>
              <w:t xml:space="preserve">Seating Capacity: </w:t>
            </w:r>
            <w:r w:rsidRPr="729DE3CB" w:rsidR="4D7F84F4">
              <w:rPr>
                <w:rFonts w:cs="Times New Roman"/>
                <w:lang w:val="en-GB"/>
              </w:rPr>
              <w:t>Minimum of 14 seats, including the driver, configuration details (e.g., 2+3+3+3+3)</w:t>
            </w:r>
            <w:r w:rsidRPr="729DE3CB" w:rsidR="08E22822">
              <w:rPr>
                <w:rFonts w:cs="Times New Roman"/>
                <w:lang w:val="en-GB"/>
              </w:rPr>
              <w:t xml:space="preserve"> should be provided by bidder.</w:t>
            </w:r>
          </w:p>
        </w:tc>
        <w:tc>
          <w:tcPr>
            <w:tcW w:w="2970" w:type="dxa"/>
            <w:shd w:val="clear" w:color="auto" w:fill="auto"/>
            <w:tcMar/>
          </w:tcPr>
          <w:p w:rsidRPr="007C5D66" w:rsidR="0050134F" w:rsidP="0044045D" w:rsidRDefault="0050134F" w14:paraId="2A1172BA" w14:textId="77777777">
            <w:pPr>
              <w:rPr>
                <w:rFonts w:cs="Times New Roman"/>
                <w:lang w:val="en-GB"/>
              </w:rPr>
            </w:pPr>
          </w:p>
        </w:tc>
      </w:tr>
      <w:tr w:rsidRPr="007C5D66" w:rsidR="0050134F" w:rsidTr="729DE3CB" w14:paraId="526980F9"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BDA2169"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0A40898C" w14:textId="77777777">
            <w:pPr>
              <w:jc w:val="both"/>
              <w:rPr>
                <w:rFonts w:cs="Times New Roman"/>
                <w:lang w:val="en-GB"/>
              </w:rPr>
            </w:pPr>
          </w:p>
        </w:tc>
        <w:tc>
          <w:tcPr>
            <w:tcW w:w="2970" w:type="dxa"/>
            <w:tcMar/>
          </w:tcPr>
          <w:p w:rsidRPr="007C5D66" w:rsidR="0050134F" w:rsidP="00854C86" w:rsidRDefault="00854C86" w14:paraId="68E96F83" w14:textId="1400D76D">
            <w:pPr>
              <w:rPr>
                <w:rFonts w:cs="Times New Roman"/>
                <w:lang w:val="en-GB"/>
              </w:rPr>
            </w:pPr>
            <w:r w:rsidRPr="007C5D66">
              <w:rPr>
                <w:rFonts w:cs="Times New Roman"/>
                <w:lang w:val="en-GB"/>
              </w:rPr>
              <w:t>Battery Type: Lithium-ion or Lithium iron phosphate (LFP) (for better performance in high temperatures).</w:t>
            </w:r>
          </w:p>
        </w:tc>
        <w:tc>
          <w:tcPr>
            <w:tcW w:w="2970" w:type="dxa"/>
            <w:shd w:val="clear" w:color="auto" w:fill="auto"/>
            <w:tcMar/>
          </w:tcPr>
          <w:p w:rsidRPr="007C5D66" w:rsidR="0050134F" w:rsidP="0044045D" w:rsidRDefault="0050134F" w14:paraId="5E67E282" w14:textId="77777777">
            <w:pPr>
              <w:rPr>
                <w:rFonts w:cs="Times New Roman"/>
                <w:lang w:val="en-GB"/>
              </w:rPr>
            </w:pPr>
          </w:p>
        </w:tc>
      </w:tr>
      <w:tr w:rsidRPr="007C5D66" w:rsidR="0050134F" w:rsidTr="729DE3CB" w14:paraId="6CC63B65"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57B1BEA2"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58EB3AC5" w14:textId="77777777">
            <w:pPr>
              <w:jc w:val="both"/>
              <w:rPr>
                <w:rFonts w:cs="Times New Roman"/>
                <w:lang w:val="en-GB"/>
              </w:rPr>
            </w:pPr>
          </w:p>
        </w:tc>
        <w:tc>
          <w:tcPr>
            <w:tcW w:w="2970" w:type="dxa"/>
            <w:tcMar/>
          </w:tcPr>
          <w:p w:rsidRPr="007C5D66" w:rsidR="00854C86" w:rsidP="00854C86" w:rsidRDefault="00854C86" w14:paraId="1B2DBCED" w14:textId="469BFA8B">
            <w:pPr>
              <w:rPr>
                <w:rFonts w:cs="Times New Roman"/>
                <w:lang w:val="en-GB"/>
              </w:rPr>
            </w:pPr>
            <w:r w:rsidRPr="729DE3CB" w:rsidR="343C1256">
              <w:rPr>
                <w:rFonts w:cs="Times New Roman"/>
                <w:lang w:val="en-GB"/>
              </w:rPr>
              <w:t>Battery Capacity:</w:t>
            </w:r>
          </w:p>
          <w:p w:rsidRPr="007C5D66" w:rsidR="0050134F" w:rsidP="729DE3CB" w:rsidRDefault="0050134F" w14:paraId="2D6E40BD" w14:textId="2C1C1762">
            <w:pPr>
              <w:rPr>
                <w:rFonts w:cs="Times New Roman"/>
                <w:lang w:val="en-GB"/>
              </w:rPr>
            </w:pPr>
            <w:r w:rsidRPr="729DE3CB" w:rsidR="595DBE64">
              <w:rPr>
                <w:rFonts w:cs="Times New Roman"/>
                <w:lang w:val="en-GB"/>
              </w:rPr>
              <w:t xml:space="preserve">Total Capacity: Minimum 70 kWh (Usable capability </w:t>
            </w:r>
            <w:r w:rsidRPr="729DE3CB" w:rsidR="595DBE64">
              <w:rPr>
                <w:rFonts w:cs="Times New Roman"/>
                <w:lang w:val="en-GB"/>
              </w:rPr>
              <w:t>preferred</w:t>
            </w:r>
            <w:r w:rsidRPr="729DE3CB" w:rsidR="595DBE64">
              <w:rPr>
                <w:rFonts w:cs="Times New Roman"/>
                <w:lang w:val="en-GB"/>
              </w:rPr>
              <w:t>, bidder to specify both total and usable)</w:t>
            </w:r>
          </w:p>
          <w:p w:rsidRPr="007C5D66" w:rsidR="0050134F" w:rsidP="729DE3CB" w:rsidRDefault="0050134F" w14:paraId="437503A8" w14:textId="49DD265C">
            <w:pPr>
              <w:rPr>
                <w:rFonts w:cs="Times New Roman"/>
                <w:lang w:val="en-GB"/>
              </w:rPr>
            </w:pPr>
          </w:p>
          <w:p w:rsidRPr="007C5D66" w:rsidR="0050134F" w:rsidP="729DE3CB" w:rsidRDefault="0050134F" w14:paraId="1CA3E10D" w14:textId="7BD4F3B6">
            <w:pPr>
              <w:rPr>
                <w:rFonts w:cs="Times New Roman"/>
                <w:lang w:val="en-GB"/>
              </w:rPr>
            </w:pPr>
            <w:r w:rsidRPr="729DE3CB" w:rsidR="0F395F76">
              <w:rPr>
                <w:rFonts w:cs="Times New Roman"/>
                <w:lang w:val="en-GB"/>
              </w:rPr>
              <w:t>Thermal Managment: Active liquid cooling is preferred for Grenada tropical climate.</w:t>
            </w:r>
          </w:p>
          <w:p w:rsidRPr="007C5D66" w:rsidR="0050134F" w:rsidP="729DE3CB" w:rsidRDefault="0050134F" w14:paraId="19D99B8D" w14:textId="2D8573F8">
            <w:pPr>
              <w:rPr>
                <w:rFonts w:cs="Times New Roman"/>
                <w:lang w:val="en-GB"/>
              </w:rPr>
            </w:pPr>
          </w:p>
          <w:p w:rsidRPr="007C5D66" w:rsidR="0050134F" w:rsidP="0044045D" w:rsidRDefault="0050134F" w14:paraId="533A8350" w14:textId="7EBCE784">
            <w:pPr>
              <w:rPr>
                <w:rFonts w:cs="Times New Roman"/>
                <w:lang w:val="en-GB"/>
              </w:rPr>
            </w:pPr>
            <w:r w:rsidRPr="729DE3CB" w:rsidR="0F395F76">
              <w:rPr>
                <w:rFonts w:cs="Times New Roman"/>
                <w:lang w:val="en-GB"/>
              </w:rPr>
              <w:t>Battery Brand: Preference from reputable established battery manufacturer. Bidder to specify brand and model.</w:t>
            </w:r>
          </w:p>
        </w:tc>
        <w:tc>
          <w:tcPr>
            <w:tcW w:w="2970" w:type="dxa"/>
            <w:shd w:val="clear" w:color="auto" w:fill="auto"/>
            <w:tcMar/>
          </w:tcPr>
          <w:p w:rsidRPr="007C5D66" w:rsidR="0050134F" w:rsidP="0044045D" w:rsidRDefault="0050134F" w14:paraId="06CC758C" w14:textId="77777777">
            <w:pPr>
              <w:rPr>
                <w:rFonts w:cs="Times New Roman"/>
                <w:lang w:val="en-GB"/>
              </w:rPr>
            </w:pPr>
          </w:p>
        </w:tc>
      </w:tr>
      <w:tr w:rsidRPr="007C5D66" w:rsidR="0050134F" w:rsidTr="729DE3CB" w14:paraId="29A953C3"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0BE19319"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67D4CDDE" w14:textId="77777777">
            <w:pPr>
              <w:jc w:val="both"/>
              <w:rPr>
                <w:rFonts w:cs="Times New Roman"/>
                <w:lang w:val="en-GB"/>
              </w:rPr>
            </w:pPr>
          </w:p>
        </w:tc>
        <w:tc>
          <w:tcPr>
            <w:tcW w:w="2970" w:type="dxa"/>
            <w:tcMar/>
          </w:tcPr>
          <w:p w:rsidRPr="007C5D66" w:rsidR="00854C86" w:rsidP="00854C86" w:rsidRDefault="00854C86" w14:paraId="6649C817" w14:textId="50811689">
            <w:pPr>
              <w:rPr>
                <w:rFonts w:cs="Times New Roman"/>
                <w:lang w:val="en-GB"/>
              </w:rPr>
            </w:pPr>
            <w:r w:rsidRPr="729DE3CB" w:rsidR="343C1256">
              <w:rPr>
                <w:rFonts w:cs="Times New Roman"/>
                <w:lang w:val="en-GB"/>
              </w:rPr>
              <w:t xml:space="preserve">Range: </w:t>
            </w:r>
            <w:r w:rsidRPr="729DE3CB" w:rsidR="418EDD64">
              <w:rPr>
                <w:rFonts w:cs="Times New Roman"/>
                <w:lang w:val="en-GB"/>
              </w:rPr>
              <w:t>3</w:t>
            </w:r>
            <w:r w:rsidRPr="729DE3CB" w:rsidR="343C1256">
              <w:rPr>
                <w:rFonts w:cs="Times New Roman"/>
                <w:lang w:val="en-GB"/>
              </w:rPr>
              <w:t>50–</w:t>
            </w:r>
            <w:r w:rsidRPr="729DE3CB" w:rsidR="3DA010AC">
              <w:rPr>
                <w:rFonts w:cs="Times New Roman"/>
                <w:lang w:val="en-GB"/>
              </w:rPr>
              <w:t>4</w:t>
            </w:r>
            <w:r w:rsidRPr="729DE3CB" w:rsidR="343C1256">
              <w:rPr>
                <w:rFonts w:cs="Times New Roman"/>
                <w:lang w:val="en-GB"/>
              </w:rPr>
              <w:t xml:space="preserve">50 km (on a single charge, considering the tropical climate and hilly terrain). This can vary depending on battery </w:t>
            </w:r>
            <w:r w:rsidRPr="729DE3CB" w:rsidR="343C1256">
              <w:rPr>
                <w:rFonts w:cs="Times New Roman"/>
                <w:lang w:val="en-GB"/>
              </w:rPr>
              <w:t>capacity</w:t>
            </w:r>
            <w:r w:rsidRPr="729DE3CB" w:rsidR="343C1256">
              <w:rPr>
                <w:rFonts w:cs="Times New Roman"/>
                <w:lang w:val="en-GB"/>
              </w:rPr>
              <w:t xml:space="preserve"> and the weight of the bus.</w:t>
            </w:r>
          </w:p>
          <w:p w:rsidRPr="007C5D66" w:rsidR="0050134F" w:rsidP="0044045D" w:rsidRDefault="0050134F" w14:paraId="69EAA8CB" w14:textId="77777777">
            <w:pPr>
              <w:rPr>
                <w:rFonts w:cs="Times New Roman"/>
                <w:lang w:val="en-GB"/>
              </w:rPr>
            </w:pPr>
          </w:p>
        </w:tc>
        <w:tc>
          <w:tcPr>
            <w:tcW w:w="2970" w:type="dxa"/>
            <w:shd w:val="clear" w:color="auto" w:fill="auto"/>
            <w:tcMar/>
          </w:tcPr>
          <w:p w:rsidRPr="007C5D66" w:rsidR="0050134F" w:rsidP="0044045D" w:rsidRDefault="0050134F" w14:paraId="6A5A6A35" w14:textId="77777777">
            <w:pPr>
              <w:rPr>
                <w:rFonts w:cs="Times New Roman"/>
                <w:lang w:val="en-GB"/>
              </w:rPr>
            </w:pPr>
          </w:p>
        </w:tc>
      </w:tr>
      <w:tr w:rsidRPr="007C5D66" w:rsidR="0050134F" w:rsidTr="729DE3CB" w14:paraId="6D9336E5"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5FFF37E1"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5D0F9CFC" w14:textId="77777777">
            <w:pPr>
              <w:jc w:val="both"/>
              <w:rPr>
                <w:rFonts w:cs="Times New Roman"/>
                <w:lang w:val="en-GB"/>
              </w:rPr>
            </w:pPr>
          </w:p>
        </w:tc>
        <w:tc>
          <w:tcPr>
            <w:tcW w:w="2970" w:type="dxa"/>
            <w:tcMar/>
          </w:tcPr>
          <w:p w:rsidRPr="007C5D66" w:rsidR="00854C86" w:rsidP="00854C86" w:rsidRDefault="00854C86" w14:paraId="39BB01E5" w14:textId="7315E70A">
            <w:pPr>
              <w:rPr>
                <w:rFonts w:cs="Times New Roman"/>
                <w:lang w:val="en-GB"/>
              </w:rPr>
            </w:pPr>
            <w:r w:rsidRPr="729DE3CB" w:rsidR="63AC8CD9">
              <w:rPr>
                <w:rFonts w:cs="Times New Roman"/>
                <w:lang w:val="en-GB"/>
              </w:rPr>
              <w:t xml:space="preserve">Charging Time: </w:t>
            </w:r>
            <w:r w:rsidRPr="729DE3CB" w:rsidR="7A74E62C">
              <w:rPr>
                <w:rFonts w:cs="Times New Roman"/>
                <w:lang w:val="en-GB"/>
              </w:rPr>
              <w:t>Minimum 50</w:t>
            </w:r>
            <w:r w:rsidRPr="729DE3CB" w:rsidR="3E8A1996">
              <w:rPr>
                <w:rFonts w:cs="Times New Roman"/>
                <w:lang w:val="en-GB"/>
              </w:rPr>
              <w:t xml:space="preserve"> kW </w:t>
            </w:r>
            <w:r w:rsidRPr="729DE3CB" w:rsidR="63AC8CD9">
              <w:rPr>
                <w:rFonts w:cs="Times New Roman"/>
                <w:lang w:val="en-GB"/>
              </w:rPr>
              <w:t>DC fast charging capability</w:t>
            </w:r>
            <w:r w:rsidRPr="729DE3CB" w:rsidR="07CCAA88">
              <w:rPr>
                <w:rFonts w:cs="Times New Roman"/>
                <w:lang w:val="en-GB"/>
              </w:rPr>
              <w:t xml:space="preserve">. Bidder to </w:t>
            </w:r>
            <w:r w:rsidRPr="729DE3CB" w:rsidR="41C077ED">
              <w:rPr>
                <w:rFonts w:cs="Times New Roman"/>
                <w:lang w:val="en-GB"/>
              </w:rPr>
              <w:t>specify</w:t>
            </w:r>
            <w:r w:rsidRPr="729DE3CB" w:rsidR="07CCAA88">
              <w:rPr>
                <w:rFonts w:cs="Times New Roman"/>
                <w:lang w:val="en-GB"/>
              </w:rPr>
              <w:t xml:space="preserve"> </w:t>
            </w:r>
            <w:r w:rsidRPr="729DE3CB" w:rsidR="758F0842">
              <w:rPr>
                <w:rFonts w:cs="Times New Roman"/>
                <w:lang w:val="en-GB"/>
              </w:rPr>
              <w:t>maximum</w:t>
            </w:r>
            <w:r w:rsidRPr="729DE3CB" w:rsidR="07CCAA88">
              <w:rPr>
                <w:rFonts w:cs="Times New Roman"/>
                <w:lang w:val="en-GB"/>
              </w:rPr>
              <w:t xml:space="preserve"> DC charge rate (kW) and estimated charging time</w:t>
            </w:r>
            <w:r w:rsidRPr="729DE3CB" w:rsidR="63AC8CD9">
              <w:rPr>
                <w:rFonts w:cs="Times New Roman"/>
                <w:lang w:val="en-GB"/>
              </w:rPr>
              <w:t xml:space="preserve"> (e.g., charging from </w:t>
            </w:r>
            <w:r w:rsidRPr="729DE3CB" w:rsidR="4090B5EB">
              <w:rPr>
                <w:rFonts w:cs="Times New Roman"/>
                <w:lang w:val="en-GB"/>
              </w:rPr>
              <w:t>2</w:t>
            </w:r>
            <w:r w:rsidRPr="729DE3CB" w:rsidR="63AC8CD9">
              <w:rPr>
                <w:rFonts w:cs="Times New Roman"/>
                <w:lang w:val="en-GB"/>
              </w:rPr>
              <w:t>0–80% in about 60 minutes).</w:t>
            </w:r>
          </w:p>
          <w:p w:rsidRPr="007C5D66" w:rsidR="0050134F" w:rsidP="0044045D" w:rsidRDefault="0050134F" w14:paraId="3B065F1E" w14:textId="77777777">
            <w:pPr>
              <w:rPr>
                <w:rFonts w:cs="Times New Roman"/>
                <w:lang w:val="en-GB"/>
              </w:rPr>
            </w:pPr>
          </w:p>
        </w:tc>
        <w:tc>
          <w:tcPr>
            <w:tcW w:w="2970" w:type="dxa"/>
            <w:shd w:val="clear" w:color="auto" w:fill="auto"/>
            <w:tcMar/>
          </w:tcPr>
          <w:p w:rsidRPr="007C5D66" w:rsidR="0050134F" w:rsidP="0044045D" w:rsidRDefault="0050134F" w14:paraId="7E7BC721" w14:textId="77777777">
            <w:pPr>
              <w:rPr>
                <w:rFonts w:cs="Times New Roman"/>
                <w:lang w:val="en-GB"/>
              </w:rPr>
            </w:pPr>
          </w:p>
        </w:tc>
      </w:tr>
      <w:tr w:rsidRPr="007C5D66" w:rsidR="0050134F" w:rsidTr="729DE3CB" w14:paraId="4048D874"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3ADDD69"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0013E67B" w14:textId="77777777">
            <w:pPr>
              <w:jc w:val="both"/>
              <w:rPr>
                <w:rFonts w:cs="Times New Roman"/>
                <w:lang w:val="en-GB"/>
              </w:rPr>
            </w:pPr>
          </w:p>
        </w:tc>
        <w:tc>
          <w:tcPr>
            <w:tcW w:w="2970" w:type="dxa"/>
            <w:tcMar/>
          </w:tcPr>
          <w:p w:rsidRPr="007C5D66" w:rsidR="0050134F" w:rsidP="0044045D" w:rsidRDefault="00854C86" w14:paraId="167DAE4A" w14:textId="7F7DC316">
            <w:pPr>
              <w:rPr>
                <w:rFonts w:cs="Times New Roman"/>
              </w:rPr>
            </w:pPr>
            <w:r w:rsidRPr="007C5D66">
              <w:rPr>
                <w:rFonts w:cs="Times New Roman"/>
                <w:lang w:val="en-GB"/>
              </w:rPr>
              <w:t>Regenerative Braking: Yes, to optimize energy recovery on descents and enhance range</w:t>
            </w:r>
          </w:p>
        </w:tc>
        <w:tc>
          <w:tcPr>
            <w:tcW w:w="2970" w:type="dxa"/>
            <w:shd w:val="clear" w:color="auto" w:fill="auto"/>
            <w:tcMar/>
          </w:tcPr>
          <w:p w:rsidRPr="007C5D66" w:rsidR="0050134F" w:rsidP="0044045D" w:rsidRDefault="0050134F" w14:paraId="6E9409CC" w14:textId="77777777">
            <w:pPr>
              <w:rPr>
                <w:rFonts w:cs="Times New Roman"/>
                <w:lang w:val="en-GB"/>
              </w:rPr>
            </w:pPr>
          </w:p>
        </w:tc>
      </w:tr>
      <w:tr w:rsidRPr="007C5D66" w:rsidR="0050134F" w:rsidTr="729DE3CB" w14:paraId="5C5A27EA"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5A4BFD1"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5C5FA16C" w14:textId="77777777">
            <w:pPr>
              <w:jc w:val="both"/>
              <w:rPr>
                <w:rFonts w:cs="Times New Roman"/>
                <w:lang w:val="en-GB"/>
              </w:rPr>
            </w:pPr>
          </w:p>
        </w:tc>
        <w:tc>
          <w:tcPr>
            <w:tcW w:w="2970" w:type="dxa"/>
            <w:tcMar/>
          </w:tcPr>
          <w:p w:rsidRPr="007C5D66" w:rsidR="0050134F" w:rsidP="0044045D" w:rsidRDefault="00854C86" w14:paraId="5BC086AC" w14:textId="25D64656">
            <w:pPr>
              <w:rPr>
                <w:rFonts w:cs="Times New Roman"/>
                <w:lang w:val="en-GB"/>
              </w:rPr>
            </w:pPr>
            <w:r w:rsidRPr="007C5D66">
              <w:rPr>
                <w:rFonts w:cs="Times New Roman"/>
                <w:b/>
                <w:bCs/>
              </w:rPr>
              <w:t>Cooling System:</w:t>
            </w:r>
            <w:r w:rsidRPr="007C5D66">
              <w:rPr>
                <w:rFonts w:cs="Times New Roman"/>
              </w:rPr>
              <w:t xml:space="preserve"> Air-conditioning system designed for higher efficiency in hot climates, potentially with options for “cooling” zones or “evaporative cooling” features.</w:t>
            </w:r>
          </w:p>
        </w:tc>
        <w:tc>
          <w:tcPr>
            <w:tcW w:w="2970" w:type="dxa"/>
            <w:shd w:val="clear" w:color="auto" w:fill="auto"/>
            <w:tcMar/>
          </w:tcPr>
          <w:p w:rsidRPr="007C5D66" w:rsidR="0050134F" w:rsidP="0044045D" w:rsidRDefault="0050134F" w14:paraId="03FB578B" w14:textId="77777777">
            <w:pPr>
              <w:rPr>
                <w:rFonts w:cs="Times New Roman"/>
                <w:lang w:val="en-GB"/>
              </w:rPr>
            </w:pPr>
          </w:p>
        </w:tc>
      </w:tr>
      <w:tr w:rsidRPr="007C5D66" w:rsidR="0050134F" w:rsidTr="729DE3CB" w14:paraId="3718715A"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09BA3399"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475A2429" w14:textId="77777777">
            <w:pPr>
              <w:jc w:val="both"/>
              <w:rPr>
                <w:rFonts w:cs="Times New Roman"/>
                <w:lang w:val="en-GB"/>
              </w:rPr>
            </w:pPr>
          </w:p>
        </w:tc>
        <w:tc>
          <w:tcPr>
            <w:tcW w:w="2970" w:type="dxa"/>
            <w:tcMar/>
          </w:tcPr>
          <w:p w:rsidRPr="007C5D66" w:rsidR="0050134F" w:rsidP="0044045D" w:rsidRDefault="00854C86" w14:paraId="682A1FD8" w14:textId="0F700B44">
            <w:pPr>
              <w:rPr>
                <w:rFonts w:cs="Times New Roman"/>
                <w:lang w:val="en-GB"/>
              </w:rPr>
            </w:pPr>
            <w:r w:rsidRPr="007C5D66">
              <w:rPr>
                <w:rFonts w:cs="Times New Roman"/>
                <w:b/>
                <w:bCs/>
              </w:rPr>
              <w:t>Windows:</w:t>
            </w:r>
            <w:r w:rsidRPr="007C5D66">
              <w:rPr>
                <w:rFonts w:cs="Times New Roman"/>
              </w:rPr>
              <w:t xml:space="preserve"> Tinted or heat-resistant windows to reduce solar gain and interior heat buildup.</w:t>
            </w:r>
          </w:p>
        </w:tc>
        <w:tc>
          <w:tcPr>
            <w:tcW w:w="2970" w:type="dxa"/>
            <w:shd w:val="clear" w:color="auto" w:fill="auto"/>
            <w:tcMar/>
          </w:tcPr>
          <w:p w:rsidRPr="007C5D66" w:rsidR="0050134F" w:rsidP="0044045D" w:rsidRDefault="0050134F" w14:paraId="33149156" w14:textId="77777777">
            <w:pPr>
              <w:rPr>
                <w:rFonts w:cs="Times New Roman"/>
                <w:lang w:val="en-GB"/>
              </w:rPr>
            </w:pPr>
          </w:p>
        </w:tc>
      </w:tr>
      <w:tr w:rsidRPr="007C5D66" w:rsidR="0050134F" w:rsidTr="729DE3CB" w14:paraId="2AE5D03E"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3FC14CC2"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75AA77C1" w14:textId="77777777">
            <w:pPr>
              <w:jc w:val="both"/>
              <w:rPr>
                <w:rFonts w:cs="Times New Roman"/>
                <w:lang w:val="en-GB"/>
              </w:rPr>
            </w:pPr>
          </w:p>
        </w:tc>
        <w:tc>
          <w:tcPr>
            <w:tcW w:w="2970" w:type="dxa"/>
            <w:tcMar/>
          </w:tcPr>
          <w:p w:rsidRPr="007C5D66" w:rsidR="0050134F" w:rsidP="0044045D" w:rsidRDefault="00854C86" w14:paraId="27C119AE" w14:textId="5FF06A24">
            <w:pPr>
              <w:rPr>
                <w:rFonts w:cs="Times New Roman"/>
                <w:lang w:val="en-GB"/>
              </w:rPr>
            </w:pPr>
            <w:r w:rsidRPr="007C5D66">
              <w:rPr>
                <w:rFonts w:cs="Times New Roman"/>
                <w:b/>
                <w:bCs/>
              </w:rPr>
              <w:t>Transmission:</w:t>
            </w:r>
            <w:r w:rsidRPr="007C5D66">
              <w:rPr>
                <w:rFonts w:cs="Times New Roman"/>
              </w:rPr>
              <w:t xml:space="preserve"> Single-speed, direct-drive transmission (commonly used in EVs for smooth power delivery).</w:t>
            </w:r>
          </w:p>
        </w:tc>
        <w:tc>
          <w:tcPr>
            <w:tcW w:w="2970" w:type="dxa"/>
            <w:shd w:val="clear" w:color="auto" w:fill="auto"/>
            <w:tcMar/>
          </w:tcPr>
          <w:p w:rsidRPr="007C5D66" w:rsidR="0050134F" w:rsidP="0044045D" w:rsidRDefault="0050134F" w14:paraId="3602F7B6" w14:textId="77777777">
            <w:pPr>
              <w:rPr>
                <w:rFonts w:cs="Times New Roman"/>
                <w:lang w:val="en-GB"/>
              </w:rPr>
            </w:pPr>
          </w:p>
        </w:tc>
      </w:tr>
      <w:tr w:rsidRPr="007C5D66" w:rsidR="001E7138" w:rsidTr="729DE3CB" w14:paraId="2B5BA0F6" w14:textId="77777777">
        <w:trPr>
          <w:cantSplit/>
        </w:trPr>
        <w:tc>
          <w:tcPr>
            <w:tcW w:w="720" w:type="dxa"/>
            <w:tcBorders>
              <w:top w:val="single" w:color="auto" w:sz="4" w:space="0"/>
              <w:bottom w:val="single" w:color="auto" w:sz="4" w:space="0"/>
              <w:right w:val="single" w:color="auto" w:sz="4" w:space="0"/>
            </w:tcBorders>
            <w:tcMar/>
          </w:tcPr>
          <w:p w:rsidRPr="007C5D66" w:rsidR="001E7138" w:rsidP="0044045D" w:rsidRDefault="001E7138" w14:paraId="13AD09EF"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1E7138" w:rsidP="0044045D" w:rsidRDefault="001E7138" w14:paraId="7062C8EC" w14:textId="77777777">
            <w:pPr>
              <w:jc w:val="both"/>
              <w:rPr>
                <w:rFonts w:cs="Times New Roman"/>
                <w:lang w:val="en-GB"/>
              </w:rPr>
            </w:pPr>
          </w:p>
        </w:tc>
        <w:tc>
          <w:tcPr>
            <w:tcW w:w="2970" w:type="dxa"/>
            <w:tcMar/>
          </w:tcPr>
          <w:p w:rsidRPr="007C5D66" w:rsidR="001E7138" w:rsidP="729DE3CB" w:rsidRDefault="001E7138" w14:paraId="18C3014B" w14:textId="4DDB1C12">
            <w:pPr>
              <w:rPr>
                <w:rFonts w:cs="Times New Roman"/>
              </w:rPr>
            </w:pPr>
            <w:r w:rsidRPr="729DE3CB" w:rsidR="760C01EE">
              <w:rPr>
                <w:rFonts w:cs="Times New Roman"/>
                <w:b w:val="1"/>
                <w:bCs w:val="1"/>
              </w:rPr>
              <w:t xml:space="preserve">Hill Climbing Ability: </w:t>
            </w:r>
            <w:r w:rsidRPr="729DE3CB" w:rsidR="2CFDC966">
              <w:rPr>
                <w:rFonts w:cs="Times New Roman"/>
                <w:b w:val="0"/>
                <w:bCs w:val="0"/>
              </w:rPr>
              <w:t xml:space="preserve">The vehicle must </w:t>
            </w:r>
            <w:r w:rsidRPr="729DE3CB" w:rsidR="2CFDC966">
              <w:rPr>
                <w:rFonts w:cs="Times New Roman"/>
                <w:b w:val="0"/>
                <w:bCs w:val="0"/>
              </w:rPr>
              <w:t>possess</w:t>
            </w:r>
            <w:r w:rsidRPr="729DE3CB" w:rsidR="2CFDC966">
              <w:rPr>
                <w:rFonts w:cs="Times New Roman"/>
                <w:b w:val="0"/>
                <w:bCs w:val="0"/>
              </w:rPr>
              <w:t xml:space="preserve"> a minimum gradeability of 15 to 20% when </w:t>
            </w:r>
            <w:r w:rsidRPr="729DE3CB" w:rsidR="2CFDC966">
              <w:rPr>
                <w:rFonts w:cs="Times New Roman"/>
                <w:b w:val="0"/>
                <w:bCs w:val="0"/>
              </w:rPr>
              <w:t>operating</w:t>
            </w:r>
            <w:r w:rsidRPr="729DE3CB" w:rsidR="2CFDC966">
              <w:rPr>
                <w:rFonts w:cs="Times New Roman"/>
                <w:b w:val="0"/>
                <w:bCs w:val="0"/>
              </w:rPr>
              <w:t xml:space="preserve"> at its Gross </w:t>
            </w:r>
            <w:r w:rsidRPr="729DE3CB" w:rsidR="2CFDC966">
              <w:rPr>
                <w:rFonts w:cs="Times New Roman"/>
                <w:b w:val="0"/>
                <w:bCs w:val="0"/>
              </w:rPr>
              <w:t>Vehicle Weight</w:t>
            </w:r>
            <w:r w:rsidRPr="729DE3CB" w:rsidR="2CFDC966">
              <w:rPr>
                <w:rFonts w:cs="Times New Roman"/>
                <w:b w:val="0"/>
                <w:bCs w:val="0"/>
              </w:rPr>
              <w:t xml:space="preserve"> Rating (</w:t>
            </w:r>
            <w:r w:rsidRPr="729DE3CB" w:rsidR="425FFB7A">
              <w:rPr>
                <w:rFonts w:cs="Times New Roman"/>
                <w:b w:val="0"/>
                <w:bCs w:val="0"/>
              </w:rPr>
              <w:t>GVWR</w:t>
            </w:r>
            <w:r w:rsidRPr="729DE3CB" w:rsidR="2CFDC966">
              <w:rPr>
                <w:rFonts w:cs="Times New Roman"/>
                <w:b w:val="0"/>
                <w:bCs w:val="0"/>
              </w:rPr>
              <w:t>)</w:t>
            </w:r>
            <w:r w:rsidRPr="729DE3CB" w:rsidR="4AFD1FDB">
              <w:rPr>
                <w:rFonts w:cs="Times New Roman"/>
                <w:b w:val="0"/>
                <w:bCs w:val="0"/>
              </w:rPr>
              <w:t xml:space="preserve"> This capability is essential for reliable operation </w:t>
            </w:r>
            <w:r w:rsidRPr="729DE3CB" w:rsidR="4AFD1FDB">
              <w:rPr>
                <w:rFonts w:cs="Times New Roman"/>
                <w:b w:val="0"/>
                <w:bCs w:val="0"/>
              </w:rPr>
              <w:t>on</w:t>
            </w:r>
            <w:r w:rsidRPr="729DE3CB" w:rsidR="071A3A63">
              <w:rPr>
                <w:rFonts w:cs="Times New Roman"/>
                <w:b w:val="0"/>
                <w:bCs w:val="0"/>
              </w:rPr>
              <w:t xml:space="preserve"> </w:t>
            </w:r>
            <w:r w:rsidRPr="729DE3CB" w:rsidR="4AFD1FDB">
              <w:rPr>
                <w:rFonts w:cs="Times New Roman"/>
                <w:b w:val="0"/>
                <w:bCs w:val="0"/>
              </w:rPr>
              <w:t>t</w:t>
            </w:r>
            <w:r w:rsidRPr="729DE3CB" w:rsidR="4AFD1FDB">
              <w:rPr>
                <w:rFonts w:cs="Times New Roman"/>
                <w:b w:val="0"/>
                <w:bCs w:val="0"/>
              </w:rPr>
              <w:t xml:space="preserve">he steep inclines common </w:t>
            </w:r>
            <w:r w:rsidRPr="729DE3CB" w:rsidR="4AFD1FDB">
              <w:rPr>
                <w:rFonts w:cs="Times New Roman"/>
                <w:b w:val="0"/>
                <w:bCs w:val="0"/>
              </w:rPr>
              <w:t>throughout</w:t>
            </w:r>
            <w:r w:rsidRPr="729DE3CB" w:rsidR="4AFD1FDB">
              <w:rPr>
                <w:rFonts w:cs="Times New Roman"/>
                <w:b w:val="0"/>
                <w:bCs w:val="0"/>
              </w:rPr>
              <w:t xml:space="preserve"> Grenada. </w:t>
            </w:r>
            <w:r w:rsidRPr="729DE3CB" w:rsidR="72D41E9C">
              <w:rPr>
                <w:rFonts w:cs="Times New Roman"/>
                <w:b w:val="0"/>
                <w:bCs w:val="0"/>
              </w:rPr>
              <w:t>The bidder</w:t>
            </w:r>
            <w:r w:rsidRPr="729DE3CB" w:rsidR="4AFD1FDB">
              <w:rPr>
                <w:rFonts w:cs="Times New Roman"/>
                <w:b w:val="0"/>
                <w:bCs w:val="0"/>
              </w:rPr>
              <w:t xml:space="preserve"> must </w:t>
            </w:r>
            <w:r w:rsidRPr="729DE3CB" w:rsidR="4AFD1FDB">
              <w:rPr>
                <w:rFonts w:cs="Times New Roman"/>
                <w:b w:val="0"/>
                <w:bCs w:val="0"/>
              </w:rPr>
              <w:t>state</w:t>
            </w:r>
            <w:r w:rsidRPr="729DE3CB" w:rsidR="4AFD1FDB">
              <w:rPr>
                <w:rFonts w:cs="Times New Roman"/>
                <w:b w:val="0"/>
                <w:bCs w:val="0"/>
              </w:rPr>
              <w:t xml:space="preserve"> the maximum</w:t>
            </w:r>
            <w:r w:rsidRPr="729DE3CB" w:rsidR="73CC00DA">
              <w:rPr>
                <w:rFonts w:cs="Times New Roman"/>
                <w:b w:val="0"/>
                <w:bCs w:val="0"/>
              </w:rPr>
              <w:t xml:space="preserve"> gradeability of the proposed model GVWR.</w:t>
            </w:r>
          </w:p>
        </w:tc>
        <w:tc>
          <w:tcPr>
            <w:tcW w:w="2970" w:type="dxa"/>
            <w:shd w:val="clear" w:color="auto" w:fill="auto"/>
            <w:tcMar/>
          </w:tcPr>
          <w:p w:rsidRPr="007C5D66" w:rsidR="001E7138" w:rsidP="0044045D" w:rsidRDefault="001E7138" w14:paraId="0C1561F5" w14:textId="77777777">
            <w:pPr>
              <w:rPr>
                <w:rFonts w:cs="Times New Roman"/>
                <w:lang w:val="en-GB"/>
              </w:rPr>
            </w:pPr>
          </w:p>
        </w:tc>
      </w:tr>
      <w:tr w:rsidRPr="007C5D66" w:rsidR="0050134F" w:rsidTr="729DE3CB" w14:paraId="775A3632"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D72AD2B"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436A31DF" w14:textId="77777777">
            <w:pPr>
              <w:jc w:val="both"/>
              <w:rPr>
                <w:rFonts w:cs="Times New Roman"/>
                <w:lang w:val="en-GB"/>
              </w:rPr>
            </w:pPr>
          </w:p>
        </w:tc>
        <w:tc>
          <w:tcPr>
            <w:tcW w:w="2970" w:type="dxa"/>
            <w:tcMar/>
          </w:tcPr>
          <w:p w:rsidRPr="007C5D66" w:rsidR="0050134F" w:rsidP="0044045D" w:rsidRDefault="00854C86" w14:paraId="5C081D63" w14:textId="5DE8B755">
            <w:pPr>
              <w:rPr>
                <w:rFonts w:cs="Times New Roman"/>
                <w:lang w:val="en-GB"/>
              </w:rPr>
            </w:pPr>
            <w:r w:rsidRPr="007C5D66">
              <w:rPr>
                <w:rFonts w:cs="Times New Roman"/>
                <w:b/>
                <w:bCs/>
              </w:rPr>
              <w:t>Regenerative Braking:</w:t>
            </w:r>
            <w:r w:rsidRPr="007C5D66">
              <w:rPr>
                <w:rFonts w:cs="Times New Roman"/>
              </w:rPr>
              <w:t xml:space="preserve"> Yes, to optimize energy recovery on descents and enhance range.</w:t>
            </w:r>
          </w:p>
        </w:tc>
        <w:tc>
          <w:tcPr>
            <w:tcW w:w="2970" w:type="dxa"/>
            <w:shd w:val="clear" w:color="auto" w:fill="auto"/>
            <w:tcMar/>
          </w:tcPr>
          <w:p w:rsidRPr="007C5D66" w:rsidR="0050134F" w:rsidP="0044045D" w:rsidRDefault="0050134F" w14:paraId="3E5C55F4" w14:textId="77777777">
            <w:pPr>
              <w:rPr>
                <w:rFonts w:cs="Times New Roman"/>
                <w:lang w:val="en-GB"/>
              </w:rPr>
            </w:pPr>
          </w:p>
        </w:tc>
      </w:tr>
      <w:tr w:rsidRPr="007C5D66" w:rsidR="0050134F" w:rsidTr="729DE3CB" w14:paraId="6289F072"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5ADE2415"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171B2681" w14:textId="77777777">
            <w:pPr>
              <w:jc w:val="both"/>
              <w:rPr>
                <w:rFonts w:cs="Times New Roman"/>
                <w:lang w:val="en-GB"/>
              </w:rPr>
            </w:pPr>
          </w:p>
        </w:tc>
        <w:tc>
          <w:tcPr>
            <w:tcW w:w="2970" w:type="dxa"/>
            <w:tcMar/>
          </w:tcPr>
          <w:p w:rsidRPr="007C5D66" w:rsidR="0050134F" w:rsidP="0044045D" w:rsidRDefault="001E7138" w14:paraId="07A0D36C" w14:textId="16539DE9">
            <w:pPr>
              <w:rPr>
                <w:rFonts w:cs="Times New Roman"/>
                <w:lang w:val="en-GB"/>
              </w:rPr>
            </w:pPr>
            <w:r w:rsidRPr="007C5D66">
              <w:rPr>
                <w:rFonts w:cs="Times New Roman"/>
                <w:b/>
                <w:bCs/>
              </w:rPr>
              <w:t>Brakes:</w:t>
            </w:r>
            <w:r w:rsidRPr="007C5D66">
              <w:rPr>
                <w:rFonts w:cs="Times New Roman"/>
              </w:rPr>
              <w:t xml:space="preserve"> Disc brakes (with regenerative braking integration) for effective stopping power.</w:t>
            </w:r>
          </w:p>
        </w:tc>
        <w:tc>
          <w:tcPr>
            <w:tcW w:w="2970" w:type="dxa"/>
            <w:shd w:val="clear" w:color="auto" w:fill="auto"/>
            <w:tcMar/>
          </w:tcPr>
          <w:p w:rsidRPr="007C5D66" w:rsidR="0050134F" w:rsidP="0044045D" w:rsidRDefault="0050134F" w14:paraId="3FDB7E52" w14:textId="77777777">
            <w:pPr>
              <w:rPr>
                <w:rFonts w:cs="Times New Roman"/>
                <w:lang w:val="en-GB"/>
              </w:rPr>
            </w:pPr>
          </w:p>
        </w:tc>
      </w:tr>
      <w:tr w:rsidRPr="007C5D66" w:rsidR="0050134F" w:rsidTr="729DE3CB" w14:paraId="4763438B"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60DA2B64"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2CBF7D56" w14:textId="77777777">
            <w:pPr>
              <w:jc w:val="both"/>
              <w:rPr>
                <w:rFonts w:cs="Times New Roman"/>
                <w:lang w:val="en-GB"/>
              </w:rPr>
            </w:pPr>
          </w:p>
        </w:tc>
        <w:tc>
          <w:tcPr>
            <w:tcW w:w="2970" w:type="dxa"/>
            <w:tcMar/>
          </w:tcPr>
          <w:p w:rsidRPr="007C5D66" w:rsidR="0050134F" w:rsidP="0044045D" w:rsidRDefault="001E7138" w14:paraId="49381632" w14:textId="4A55EDA1">
            <w:pPr>
              <w:rPr>
                <w:rFonts w:cs="Times New Roman"/>
                <w:lang w:val="en-GB"/>
              </w:rPr>
            </w:pPr>
            <w:r w:rsidRPr="007C5D66">
              <w:rPr>
                <w:rFonts w:cs="Times New Roman"/>
                <w:b/>
                <w:bCs/>
              </w:rPr>
              <w:t>Emergency Braking:</w:t>
            </w:r>
            <w:r w:rsidRPr="007C5D66">
              <w:rPr>
                <w:rFonts w:cs="Times New Roman"/>
              </w:rPr>
              <w:t xml:space="preserve"> Automatic emergency braking system (AEB) and collision avoidance technologies.</w:t>
            </w:r>
          </w:p>
        </w:tc>
        <w:tc>
          <w:tcPr>
            <w:tcW w:w="2970" w:type="dxa"/>
            <w:shd w:val="clear" w:color="auto" w:fill="auto"/>
            <w:tcMar/>
          </w:tcPr>
          <w:p w:rsidRPr="007C5D66" w:rsidR="0050134F" w:rsidP="0044045D" w:rsidRDefault="0050134F" w14:paraId="07B860B9" w14:textId="77777777">
            <w:pPr>
              <w:rPr>
                <w:rFonts w:cs="Times New Roman"/>
                <w:lang w:val="en-GB"/>
              </w:rPr>
            </w:pPr>
          </w:p>
        </w:tc>
      </w:tr>
      <w:tr w:rsidRPr="007C5D66" w:rsidR="0050134F" w:rsidTr="729DE3CB" w14:paraId="6DD0946E"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622F706"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466B7E9D" w14:textId="77777777">
            <w:pPr>
              <w:jc w:val="both"/>
              <w:rPr>
                <w:rFonts w:cs="Times New Roman"/>
                <w:lang w:val="en-GB"/>
              </w:rPr>
            </w:pPr>
          </w:p>
        </w:tc>
        <w:tc>
          <w:tcPr>
            <w:tcW w:w="2970" w:type="dxa"/>
            <w:tcMar/>
          </w:tcPr>
          <w:p w:rsidRPr="007C5D66" w:rsidR="0050134F" w:rsidP="0044045D" w:rsidRDefault="001E7138" w14:paraId="24E53A48" w14:textId="77A22A59">
            <w:pPr>
              <w:rPr>
                <w:rFonts w:cs="Times New Roman"/>
                <w:lang w:val="en-GB"/>
              </w:rPr>
            </w:pPr>
            <w:r w:rsidRPr="007C5D66">
              <w:rPr>
                <w:rFonts w:cs="Times New Roman"/>
                <w:b/>
                <w:bCs/>
              </w:rPr>
              <w:t>Cameras and Sensors:</w:t>
            </w:r>
            <w:r w:rsidRPr="007C5D66">
              <w:rPr>
                <w:rFonts w:cs="Times New Roman"/>
              </w:rPr>
              <w:t xml:space="preserve"> 360-degree cameras and proximity sensors to assist the driver in navigating narrow, steep, or busy roads.</w:t>
            </w:r>
          </w:p>
        </w:tc>
        <w:tc>
          <w:tcPr>
            <w:tcW w:w="2970" w:type="dxa"/>
            <w:shd w:val="clear" w:color="auto" w:fill="auto"/>
            <w:tcMar/>
          </w:tcPr>
          <w:p w:rsidRPr="007C5D66" w:rsidR="0050134F" w:rsidP="0044045D" w:rsidRDefault="0050134F" w14:paraId="08F9AF8E" w14:textId="77777777">
            <w:pPr>
              <w:rPr>
                <w:rFonts w:cs="Times New Roman"/>
                <w:lang w:val="en-GB"/>
              </w:rPr>
            </w:pPr>
          </w:p>
        </w:tc>
      </w:tr>
      <w:tr w:rsidRPr="007C5D66" w:rsidR="0050134F" w:rsidTr="729DE3CB" w14:paraId="4A2D0AD4"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75DB227D"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72C71037" w14:textId="77777777">
            <w:pPr>
              <w:jc w:val="both"/>
              <w:rPr>
                <w:rFonts w:cs="Times New Roman"/>
                <w:lang w:val="en-GB"/>
              </w:rPr>
            </w:pPr>
          </w:p>
        </w:tc>
        <w:tc>
          <w:tcPr>
            <w:tcW w:w="2970" w:type="dxa"/>
            <w:tcMar/>
          </w:tcPr>
          <w:p w:rsidRPr="007C5D66" w:rsidR="0050134F" w:rsidP="0044045D" w:rsidRDefault="0050134F" w14:paraId="59C60318" w14:textId="285F468A">
            <w:pPr>
              <w:rPr>
                <w:rFonts w:cs="Times New Roman"/>
              </w:rPr>
            </w:pPr>
          </w:p>
        </w:tc>
        <w:tc>
          <w:tcPr>
            <w:tcW w:w="2970" w:type="dxa"/>
            <w:shd w:val="clear" w:color="auto" w:fill="auto"/>
            <w:tcMar/>
          </w:tcPr>
          <w:p w:rsidRPr="007C5D66" w:rsidR="0050134F" w:rsidP="0044045D" w:rsidRDefault="0050134F" w14:paraId="1C7185F7" w14:textId="77777777">
            <w:pPr>
              <w:rPr>
                <w:rFonts w:cs="Times New Roman"/>
                <w:lang w:val="en-GB"/>
              </w:rPr>
            </w:pPr>
          </w:p>
        </w:tc>
      </w:tr>
      <w:tr w:rsidRPr="007C5D66" w:rsidR="0050134F" w:rsidTr="729DE3CB" w14:paraId="0A149FCD"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3D054666"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0E6A99AA" w14:textId="77777777">
            <w:pPr>
              <w:jc w:val="both"/>
              <w:rPr>
                <w:rFonts w:cs="Times New Roman"/>
                <w:lang w:val="en-GB"/>
              </w:rPr>
            </w:pPr>
          </w:p>
        </w:tc>
        <w:tc>
          <w:tcPr>
            <w:tcW w:w="2970" w:type="dxa"/>
            <w:tcMar/>
          </w:tcPr>
          <w:p w:rsidRPr="007C5D66" w:rsidR="0050134F" w:rsidP="0044045D" w:rsidRDefault="001E7138" w14:paraId="2A95C3BC" w14:textId="6A21E14A">
            <w:pPr>
              <w:rPr>
                <w:rFonts w:cs="Times New Roman"/>
                <w:lang w:val="en-GB"/>
              </w:rPr>
            </w:pPr>
            <w:r w:rsidRPr="007C5D66">
              <w:rPr>
                <w:rFonts w:cs="Times New Roman"/>
                <w:b/>
                <w:bCs/>
              </w:rPr>
              <w:t>I</w:t>
            </w:r>
            <w:r w:rsidRPr="001E7138">
              <w:rPr>
                <w:rFonts w:cs="Times New Roman"/>
                <w:b/>
                <w:bCs/>
              </w:rPr>
              <w:t>nterior Lighting:</w:t>
            </w:r>
            <w:r w:rsidRPr="001E7138">
              <w:rPr>
                <w:rFonts w:cs="Times New Roman"/>
              </w:rPr>
              <w:t xml:space="preserve"> LED lighting with adjustable settings for energy efficiency and passenger comfort.</w:t>
            </w:r>
          </w:p>
        </w:tc>
        <w:tc>
          <w:tcPr>
            <w:tcW w:w="2970" w:type="dxa"/>
            <w:shd w:val="clear" w:color="auto" w:fill="auto"/>
            <w:tcMar/>
          </w:tcPr>
          <w:p w:rsidRPr="007C5D66" w:rsidR="0050134F" w:rsidP="0044045D" w:rsidRDefault="0050134F" w14:paraId="4E82C6E2" w14:textId="77777777">
            <w:pPr>
              <w:rPr>
                <w:rFonts w:cs="Times New Roman"/>
                <w:lang w:val="en-GB"/>
              </w:rPr>
            </w:pPr>
          </w:p>
        </w:tc>
      </w:tr>
      <w:tr w:rsidRPr="007C5D66" w:rsidR="0050134F" w:rsidTr="729DE3CB" w14:paraId="266322CB"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54432AD4"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2FCED910" w14:textId="77777777">
            <w:pPr>
              <w:jc w:val="both"/>
              <w:rPr>
                <w:rFonts w:cs="Times New Roman"/>
                <w:lang w:val="en-GB"/>
              </w:rPr>
            </w:pPr>
          </w:p>
        </w:tc>
        <w:tc>
          <w:tcPr>
            <w:tcW w:w="2970" w:type="dxa"/>
            <w:tcMar/>
          </w:tcPr>
          <w:p w:rsidRPr="007C5D66" w:rsidR="0050134F" w:rsidP="0044045D" w:rsidRDefault="001E7138" w14:paraId="2D6A10AF" w14:textId="0F343BB8">
            <w:pPr>
              <w:rPr>
                <w:rFonts w:cs="Times New Roman"/>
                <w:lang w:val="en-GB"/>
              </w:rPr>
            </w:pPr>
            <w:r w:rsidRPr="001E7138">
              <w:rPr>
                <w:rFonts w:cs="Times New Roman"/>
                <w:b/>
                <w:bCs/>
              </w:rPr>
              <w:t>Accessibility:</w:t>
            </w:r>
            <w:r w:rsidRPr="001E7138">
              <w:rPr>
                <w:rFonts w:cs="Times New Roman"/>
              </w:rPr>
              <w:t xml:space="preserve"> Low-floor design for easy boarding and alighting, especially for elderly or disabled passengers.</w:t>
            </w:r>
          </w:p>
        </w:tc>
        <w:tc>
          <w:tcPr>
            <w:tcW w:w="2970" w:type="dxa"/>
            <w:shd w:val="clear" w:color="auto" w:fill="auto"/>
            <w:tcMar/>
          </w:tcPr>
          <w:p w:rsidRPr="007C5D66" w:rsidR="0050134F" w:rsidP="0044045D" w:rsidRDefault="0050134F" w14:paraId="590EC331" w14:textId="77777777">
            <w:pPr>
              <w:rPr>
                <w:rFonts w:cs="Times New Roman"/>
                <w:lang w:val="en-GB"/>
              </w:rPr>
            </w:pPr>
          </w:p>
        </w:tc>
      </w:tr>
      <w:tr w:rsidRPr="007C5D66" w:rsidR="0050134F" w:rsidTr="729DE3CB" w14:paraId="58449B2E"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443A801E"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1351C57C" w14:textId="77777777">
            <w:pPr>
              <w:jc w:val="both"/>
              <w:rPr>
                <w:rFonts w:cs="Times New Roman"/>
                <w:lang w:val="en-GB"/>
              </w:rPr>
            </w:pPr>
          </w:p>
        </w:tc>
        <w:tc>
          <w:tcPr>
            <w:tcW w:w="2970" w:type="dxa"/>
            <w:tcMar/>
          </w:tcPr>
          <w:p w:rsidRPr="007C5D66" w:rsidR="0050134F" w:rsidP="0044045D" w:rsidRDefault="001E7138" w14:paraId="4311DD92" w14:textId="2F5E2808">
            <w:pPr>
              <w:rPr>
                <w:rFonts w:cs="Times New Roman"/>
                <w:lang w:val="en-GB"/>
              </w:rPr>
            </w:pPr>
            <w:r w:rsidRPr="007C5D66">
              <w:rPr>
                <w:rFonts w:cs="Times New Roman"/>
                <w:b/>
                <w:bCs/>
              </w:rPr>
              <w:t>Emission-Free:</w:t>
            </w:r>
            <w:r w:rsidRPr="007C5D66">
              <w:rPr>
                <w:rFonts w:cs="Times New Roman"/>
              </w:rPr>
              <w:t xml:space="preserve"> Zero emissions, reducing the environmental footprint of public transport.</w:t>
            </w:r>
          </w:p>
        </w:tc>
        <w:tc>
          <w:tcPr>
            <w:tcW w:w="2970" w:type="dxa"/>
            <w:shd w:val="clear" w:color="auto" w:fill="auto"/>
            <w:tcMar/>
          </w:tcPr>
          <w:p w:rsidRPr="007C5D66" w:rsidR="0050134F" w:rsidP="0044045D" w:rsidRDefault="0050134F" w14:paraId="1F6DF45F" w14:textId="77777777">
            <w:pPr>
              <w:rPr>
                <w:rFonts w:cs="Times New Roman"/>
                <w:lang w:val="en-GB"/>
              </w:rPr>
            </w:pPr>
          </w:p>
        </w:tc>
      </w:tr>
      <w:tr w:rsidRPr="007C5D66" w:rsidR="0050134F" w:rsidTr="729DE3CB" w14:paraId="6AD5D93E" w14:textId="77777777">
        <w:trPr>
          <w:cantSplit/>
        </w:trPr>
        <w:tc>
          <w:tcPr>
            <w:tcW w:w="720" w:type="dxa"/>
            <w:tcBorders>
              <w:top w:val="single" w:color="auto" w:sz="4" w:space="0"/>
              <w:bottom w:val="single" w:color="auto" w:sz="4" w:space="0"/>
              <w:right w:val="single" w:color="auto" w:sz="4" w:space="0"/>
            </w:tcBorders>
            <w:tcMar/>
          </w:tcPr>
          <w:p w:rsidRPr="007C5D66" w:rsidR="0050134F" w:rsidP="0044045D" w:rsidRDefault="0050134F" w14:paraId="5B02162A" w14:textId="77777777">
            <w:pPr>
              <w:jc w:val="right"/>
              <w:rPr>
                <w:rFonts w:cs="Times New Roman"/>
                <w:lang w:val="en-GB"/>
              </w:rPr>
            </w:pPr>
          </w:p>
        </w:tc>
        <w:tc>
          <w:tcPr>
            <w:tcW w:w="2790" w:type="dxa"/>
            <w:tcBorders>
              <w:top w:val="single" w:color="auto" w:sz="4" w:space="0"/>
              <w:left w:val="single" w:color="auto" w:sz="4" w:space="0"/>
              <w:bottom w:val="single" w:color="auto" w:sz="4" w:space="0"/>
            </w:tcBorders>
            <w:tcMar/>
          </w:tcPr>
          <w:p w:rsidRPr="007C5D66" w:rsidR="0050134F" w:rsidP="0044045D" w:rsidRDefault="0050134F" w14:paraId="7A193D05" w14:textId="77777777">
            <w:pPr>
              <w:jc w:val="both"/>
              <w:rPr>
                <w:rFonts w:cs="Times New Roman"/>
                <w:lang w:val="en-GB"/>
              </w:rPr>
            </w:pPr>
          </w:p>
        </w:tc>
        <w:tc>
          <w:tcPr>
            <w:tcW w:w="2970" w:type="dxa"/>
            <w:tcMar/>
          </w:tcPr>
          <w:p w:rsidRPr="007C5D66" w:rsidR="0050134F" w:rsidP="0044045D" w:rsidRDefault="0050134F" w14:paraId="3546DB02" w14:textId="77777777">
            <w:pPr>
              <w:rPr>
                <w:rFonts w:cs="Times New Roman"/>
                <w:lang w:val="en-GB"/>
              </w:rPr>
            </w:pPr>
          </w:p>
        </w:tc>
        <w:tc>
          <w:tcPr>
            <w:tcW w:w="2970" w:type="dxa"/>
            <w:shd w:val="clear" w:color="auto" w:fill="auto"/>
            <w:tcMar/>
          </w:tcPr>
          <w:p w:rsidRPr="007C5D66" w:rsidR="0050134F" w:rsidP="0044045D" w:rsidRDefault="0050134F" w14:paraId="7A4CAEAB" w14:textId="77777777">
            <w:pPr>
              <w:rPr>
                <w:rFonts w:cs="Times New Roman"/>
                <w:lang w:val="en-GB"/>
              </w:rPr>
            </w:pPr>
          </w:p>
        </w:tc>
      </w:tr>
      <w:tr w:rsidRPr="007C5D66" w:rsidR="0050134F" w:rsidTr="729DE3CB" w14:paraId="1902D567" w14:textId="77777777">
        <w:trPr>
          <w:cantSplit/>
        </w:trPr>
        <w:tc>
          <w:tcPr>
            <w:tcW w:w="720" w:type="dxa"/>
            <w:tcBorders>
              <w:top w:val="single" w:color="auto" w:sz="4" w:space="0"/>
              <w:right w:val="single" w:color="auto" w:sz="4" w:space="0"/>
            </w:tcBorders>
            <w:tcMar/>
          </w:tcPr>
          <w:p w:rsidRPr="007C5D66" w:rsidR="0050134F" w:rsidP="0044045D" w:rsidRDefault="0050134F" w14:paraId="28FC1AC8" w14:textId="77777777">
            <w:pPr>
              <w:jc w:val="right"/>
              <w:rPr>
                <w:rFonts w:cs="Times New Roman"/>
                <w:lang w:val="en-GB"/>
              </w:rPr>
            </w:pPr>
          </w:p>
        </w:tc>
        <w:tc>
          <w:tcPr>
            <w:tcW w:w="2790" w:type="dxa"/>
            <w:tcBorders>
              <w:top w:val="single" w:color="auto" w:sz="4" w:space="0"/>
              <w:left w:val="single" w:color="auto" w:sz="4" w:space="0"/>
            </w:tcBorders>
            <w:tcMar/>
          </w:tcPr>
          <w:p w:rsidRPr="007C5D66" w:rsidR="0050134F" w:rsidP="0044045D" w:rsidRDefault="0050134F" w14:paraId="6A9C3CDA" w14:textId="77777777">
            <w:pPr>
              <w:jc w:val="both"/>
              <w:rPr>
                <w:rFonts w:cs="Times New Roman"/>
                <w:lang w:val="en-GB"/>
              </w:rPr>
            </w:pPr>
          </w:p>
        </w:tc>
        <w:tc>
          <w:tcPr>
            <w:tcW w:w="2970" w:type="dxa"/>
            <w:tcMar/>
          </w:tcPr>
          <w:p w:rsidRPr="007C5D66" w:rsidR="0050134F" w:rsidP="0044045D" w:rsidRDefault="0050134F" w14:paraId="06D75B01" w14:textId="77777777">
            <w:pPr>
              <w:rPr>
                <w:rFonts w:cs="Times New Roman"/>
                <w:lang w:val="en-GB"/>
              </w:rPr>
            </w:pPr>
          </w:p>
        </w:tc>
        <w:tc>
          <w:tcPr>
            <w:tcW w:w="2970" w:type="dxa"/>
            <w:shd w:val="clear" w:color="auto" w:fill="auto"/>
            <w:tcMar/>
          </w:tcPr>
          <w:p w:rsidRPr="007C5D66" w:rsidR="0050134F" w:rsidP="0044045D" w:rsidRDefault="0050134F" w14:paraId="0ECAE6BF" w14:textId="77777777">
            <w:pPr>
              <w:rPr>
                <w:rFonts w:cs="Times New Roman"/>
                <w:lang w:val="en-GB"/>
              </w:rPr>
            </w:pPr>
          </w:p>
        </w:tc>
      </w:tr>
    </w:tbl>
    <w:p w:rsidRPr="007C5D66" w:rsidR="0050134F" w:rsidP="0050134F" w:rsidRDefault="0050134F" w14:paraId="1CC183BF" w14:textId="77777777">
      <w:pPr>
        <w:jc w:val="both"/>
        <w:rPr>
          <w:rFonts w:cs="Times New Roman"/>
          <w:lang w:val="en-GB"/>
        </w:rPr>
      </w:pPr>
    </w:p>
    <w:p w:rsidRPr="007C5D66" w:rsidR="0050134F" w:rsidP="0050134F" w:rsidRDefault="0050134F" w14:paraId="46E7FA1F" w14:textId="77777777">
      <w:pPr>
        <w:jc w:val="both"/>
        <w:rPr>
          <w:rFonts w:cs="Times New Roman"/>
          <w:lang w:val="en-GB"/>
        </w:rPr>
      </w:pPr>
    </w:p>
    <w:p w:rsidRPr="007C5D66" w:rsidR="0050134F" w:rsidP="0050134F" w:rsidRDefault="0050134F" w14:paraId="4C7358E5" w14:textId="77777777">
      <w:pPr>
        <w:jc w:val="both"/>
        <w:rPr>
          <w:rFonts w:cs="Times New Roman"/>
          <w:lang w:val="en-GB"/>
        </w:rPr>
      </w:pPr>
    </w:p>
    <w:p w:rsidRPr="007C5D66" w:rsidR="0050134F" w:rsidP="0050134F" w:rsidRDefault="0050134F" w14:paraId="002616AC" w14:textId="249A5E2D">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Signature of Supplier</w:t>
      </w:r>
    </w:p>
    <w:p w:rsidRPr="007C5D66" w:rsidR="0050134F" w:rsidP="0050134F" w:rsidRDefault="0050134F" w14:paraId="504070EB" w14:textId="77777777">
      <w:pPr>
        <w:jc w:val="both"/>
        <w:rPr>
          <w:rFonts w:cs="Times New Roman"/>
          <w:sz w:val="16"/>
          <w:szCs w:val="16"/>
          <w:lang w:val="en-GB"/>
        </w:rPr>
      </w:pPr>
    </w:p>
    <w:p w:rsidRPr="007C5D66" w:rsidR="0050134F" w:rsidP="0050134F" w:rsidRDefault="0050134F" w14:paraId="5338B632"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Insert Name of Supplier</w:t>
      </w:r>
    </w:p>
    <w:p w:rsidRPr="007C5D66" w:rsidR="0050134F" w:rsidP="0050134F" w:rsidRDefault="0050134F" w14:paraId="73201E3F" w14:textId="77777777">
      <w:pPr>
        <w:pStyle w:val="ListParagraph"/>
        <w:rPr>
          <w:rFonts w:cs="Times New Roman"/>
        </w:rPr>
      </w:pPr>
    </w:p>
    <w:p w:rsidRPr="007C5D66" w:rsidR="0050134F" w:rsidRDefault="0050134F" w14:paraId="3235597D" w14:textId="17CEE48C">
      <w:pPr>
        <w:rPr>
          <w:rFonts w:cs="Times New Roman"/>
          <w:b/>
          <w:sz w:val="28"/>
          <w:szCs w:val="28"/>
        </w:rPr>
      </w:pPr>
      <w:r w:rsidRPr="007C5D66">
        <w:rPr>
          <w:rFonts w:cs="Times New Roman"/>
          <w:b/>
          <w:sz w:val="28"/>
          <w:szCs w:val="28"/>
        </w:rPr>
        <w:br w:type="page"/>
      </w:r>
    </w:p>
    <w:p w:rsidRPr="007C5D66" w:rsidR="0050134F" w:rsidP="0050134F" w:rsidRDefault="0050134F" w14:paraId="772290DE" w14:textId="77777777">
      <w:pPr>
        <w:rPr>
          <w:rFonts w:cs="Times New Roman"/>
          <w:b/>
          <w:sz w:val="28"/>
          <w:szCs w:val="28"/>
        </w:rPr>
      </w:pPr>
    </w:p>
    <w:p w:rsidRPr="007C5D66" w:rsidR="0050134F" w:rsidP="0050134F" w:rsidRDefault="0050134F" w14:paraId="43B6DAF7" w14:textId="77777777">
      <w:pPr>
        <w:rPr>
          <w:rFonts w:cs="Times New Roman"/>
          <w:b/>
          <w:szCs w:val="24"/>
        </w:rPr>
      </w:pPr>
    </w:p>
    <w:p w:rsidRPr="007C5D66" w:rsidR="0050134F" w:rsidP="0050134F" w:rsidRDefault="0050134F" w14:paraId="58FB054E" w14:textId="77777777">
      <w:pPr>
        <w:rPr>
          <w:rFonts w:cs="Times New Roman"/>
          <w:b/>
          <w:sz w:val="28"/>
          <w:szCs w:val="28"/>
        </w:rPr>
      </w:pPr>
      <w:r w:rsidRPr="007C5D66">
        <w:rPr>
          <w:rFonts w:cs="Times New Roman"/>
          <w:b/>
          <w:bCs/>
          <w:noProof/>
          <w:sz w:val="28"/>
          <w:szCs w:val="28"/>
        </w:rPr>
        <mc:AlternateContent>
          <mc:Choice Requires="wps">
            <w:drawing>
              <wp:anchor distT="0" distB="0" distL="114300" distR="114300" simplePos="0" relativeHeight="251684352" behindDoc="0" locked="0" layoutInCell="1" allowOverlap="1" wp14:anchorId="12E766A6" wp14:editId="5259A946">
                <wp:simplePos x="0" y="0"/>
                <wp:positionH relativeFrom="column">
                  <wp:posOffset>1305384</wp:posOffset>
                </wp:positionH>
                <wp:positionV relativeFrom="paragraph">
                  <wp:posOffset>-201798</wp:posOffset>
                </wp:positionV>
                <wp:extent cx="2919773" cy="397291"/>
                <wp:effectExtent l="0" t="0" r="13970" b="9525"/>
                <wp:wrapNone/>
                <wp:docPr id="8" name="Text Box 8"/>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50134F" w:rsidP="0050134F" w:rsidRDefault="0050134F" w14:paraId="37348BBE" w14:textId="77777777">
                            <w:pPr>
                              <w:pStyle w:val="TOC2"/>
                              <w:rPr>
                                <w:sz w:val="24"/>
                                <w:szCs w:val="24"/>
                              </w:rPr>
                            </w:pPr>
                            <w:r w:rsidRPr="00451F74">
                              <w:rPr>
                                <w:sz w:val="24"/>
                                <w:szCs w:val="24"/>
                              </w:rPr>
                              <w:t>Section 5: Schedule of Items and Prices</w:t>
                            </w:r>
                          </w:p>
                          <w:p w:rsidR="0050134F" w:rsidP="0050134F" w:rsidRDefault="0050134F" w14:paraId="75E1D11C" w14:textId="777777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838DC78">
              <v:shape id="Text Box 8" style="position:absolute;margin-left:102.8pt;margin-top:-15.9pt;width:229.9pt;height:31.3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0"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" w14:anchorId="12E766A6">
                <v:textbox>
                  <w:txbxContent>
                    <w:p w:rsidRPr="00276C74" w:rsidR="0050134F" w:rsidP="0050134F" w:rsidRDefault="0050134F" w14:paraId="10D573FA" w14:textId="77777777">
                      <w:pPr>
                        <w:pStyle w:val="TOC2"/>
                        <w:rPr>
                          <w:sz w:val="24"/>
                          <w:szCs w:val="24"/>
                        </w:rPr>
                      </w:pPr>
                      <w:r w:rsidRPr="00451F74">
                        <w:rPr>
                          <w:sz w:val="24"/>
                          <w:szCs w:val="24"/>
                        </w:rPr>
                        <w:t>Section 5: Schedule of Items and Prices</w:t>
                      </w:r>
                    </w:p>
                    <w:p w:rsidR="0050134F" w:rsidP="0050134F" w:rsidRDefault="0050134F" w14:paraId="6A05A809" w14:textId="77777777">
                      <w:pPr>
                        <w:jc w:val="center"/>
                      </w:pPr>
                    </w:p>
                  </w:txbxContent>
                </v:textbox>
              </v:shape>
            </w:pict>
          </mc:Fallback>
        </mc:AlternateContent>
      </w:r>
    </w:p>
    <w:p w:rsidRPr="007C5D66" w:rsidR="0050134F" w:rsidP="0050134F" w:rsidRDefault="0050134F" w14:paraId="01B1E57D" w14:textId="77777777">
      <w:pPr>
        <w:rPr>
          <w:rFonts w:cs="Times New Roman"/>
          <w:b/>
          <w:szCs w:val="24"/>
        </w:rPr>
      </w:pPr>
    </w:p>
    <w:p w:rsidRPr="007C5D66" w:rsidR="0050134F" w:rsidP="0050134F" w:rsidRDefault="0050134F" w14:paraId="20BDADAD" w14:textId="77777777">
      <w:pPr>
        <w:jc w:val="center"/>
        <w:rPr>
          <w:rFonts w:cs="Times New Roman"/>
          <w:lang w:val="en-GB"/>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2790"/>
        <w:gridCol w:w="720"/>
        <w:gridCol w:w="1380"/>
        <w:gridCol w:w="2040"/>
        <w:gridCol w:w="1800"/>
      </w:tblGrid>
      <w:tr w:rsidRPr="007C5D66" w:rsidR="0050134F" w:rsidTr="0044045D" w14:paraId="4797B4E2" w14:textId="77777777">
        <w:tc>
          <w:tcPr>
            <w:tcW w:w="720" w:type="dxa"/>
            <w:shd w:val="clear" w:color="auto" w:fill="C0C0C0"/>
          </w:tcPr>
          <w:p w:rsidRPr="007C5D66" w:rsidR="0050134F" w:rsidP="0044045D" w:rsidRDefault="0050134F" w14:paraId="27BC8158" w14:textId="77777777">
            <w:pPr>
              <w:jc w:val="center"/>
              <w:rPr>
                <w:rFonts w:cs="Times New Roman"/>
                <w:b/>
                <w:bCs/>
                <w:lang w:val="en-GB"/>
              </w:rPr>
            </w:pPr>
            <w:r w:rsidRPr="007C5D66">
              <w:rPr>
                <w:rFonts w:cs="Times New Roman"/>
                <w:b/>
                <w:bCs/>
                <w:lang w:val="en-GB"/>
              </w:rPr>
              <w:t>Item</w:t>
            </w:r>
          </w:p>
        </w:tc>
        <w:tc>
          <w:tcPr>
            <w:tcW w:w="2790" w:type="dxa"/>
            <w:shd w:val="clear" w:color="auto" w:fill="C0C0C0"/>
          </w:tcPr>
          <w:p w:rsidRPr="007C5D66" w:rsidR="0050134F" w:rsidP="0044045D" w:rsidRDefault="0050134F" w14:paraId="05BADFFE" w14:textId="77777777">
            <w:pPr>
              <w:jc w:val="center"/>
              <w:rPr>
                <w:rFonts w:cs="Times New Roman"/>
                <w:b/>
                <w:bCs/>
                <w:lang w:val="en-GB"/>
              </w:rPr>
            </w:pPr>
            <w:r w:rsidRPr="007C5D66">
              <w:rPr>
                <w:rFonts w:cs="Times New Roman"/>
                <w:b/>
                <w:bCs/>
                <w:lang w:val="en-GB"/>
              </w:rPr>
              <w:t xml:space="preserve">Name and Description the Goods </w:t>
            </w:r>
          </w:p>
        </w:tc>
        <w:tc>
          <w:tcPr>
            <w:tcW w:w="720" w:type="dxa"/>
            <w:shd w:val="clear" w:color="auto" w:fill="C0C0C0"/>
          </w:tcPr>
          <w:p w:rsidRPr="007C5D66" w:rsidR="0050134F" w:rsidP="0044045D" w:rsidRDefault="0050134F" w14:paraId="6D2FD0A3" w14:textId="77777777">
            <w:pPr>
              <w:jc w:val="center"/>
              <w:rPr>
                <w:rFonts w:cs="Times New Roman"/>
                <w:b/>
                <w:bCs/>
                <w:lang w:val="en-GB"/>
              </w:rPr>
            </w:pPr>
            <w:r w:rsidRPr="007C5D66">
              <w:rPr>
                <w:rFonts w:cs="Times New Roman"/>
                <w:b/>
                <w:bCs/>
                <w:lang w:val="en-GB"/>
              </w:rPr>
              <w:t>Unit</w:t>
            </w:r>
          </w:p>
          <w:p w:rsidRPr="007C5D66" w:rsidR="0050134F" w:rsidP="0044045D" w:rsidRDefault="0050134F" w14:paraId="5E63F459" w14:textId="77777777">
            <w:pPr>
              <w:jc w:val="center"/>
              <w:rPr>
                <w:rFonts w:cs="Times New Roman"/>
                <w:b/>
                <w:bCs/>
                <w:lang w:val="en-GB"/>
              </w:rPr>
            </w:pPr>
            <w:r w:rsidRPr="007C5D66">
              <w:rPr>
                <w:rFonts w:cs="Times New Roman"/>
                <w:b/>
                <w:bCs/>
                <w:lang w:val="en-GB"/>
              </w:rPr>
              <w:t xml:space="preserve"> </w:t>
            </w:r>
          </w:p>
        </w:tc>
        <w:tc>
          <w:tcPr>
            <w:tcW w:w="1380" w:type="dxa"/>
            <w:shd w:val="clear" w:color="auto" w:fill="C0C0C0"/>
          </w:tcPr>
          <w:p w:rsidRPr="007C5D66" w:rsidR="0050134F" w:rsidP="0044045D" w:rsidRDefault="0050134F" w14:paraId="3BA1F331" w14:textId="77777777">
            <w:pPr>
              <w:jc w:val="center"/>
              <w:rPr>
                <w:rFonts w:cs="Times New Roman"/>
                <w:b/>
                <w:bCs/>
                <w:lang w:val="en-GB"/>
              </w:rPr>
            </w:pPr>
            <w:r w:rsidRPr="007C5D66">
              <w:rPr>
                <w:rFonts w:cs="Times New Roman"/>
                <w:b/>
                <w:bCs/>
                <w:lang w:val="en-GB"/>
              </w:rPr>
              <w:t xml:space="preserve">Quantity </w:t>
            </w:r>
          </w:p>
          <w:p w:rsidRPr="007C5D66" w:rsidR="0050134F" w:rsidP="0044045D" w:rsidRDefault="0050134F" w14:paraId="4EFB781D" w14:textId="77777777">
            <w:pPr>
              <w:jc w:val="center"/>
              <w:rPr>
                <w:rFonts w:cs="Times New Roman"/>
                <w:b/>
                <w:bCs/>
                <w:sz w:val="20"/>
                <w:lang w:val="en-GB"/>
              </w:rPr>
            </w:pPr>
          </w:p>
          <w:p w:rsidRPr="007C5D66" w:rsidR="0050134F" w:rsidP="0044045D" w:rsidRDefault="0050134F" w14:paraId="203BDE28" w14:textId="77777777">
            <w:pPr>
              <w:jc w:val="center"/>
              <w:rPr>
                <w:rFonts w:cs="Times New Roman"/>
                <w:b/>
                <w:bCs/>
                <w:sz w:val="20"/>
                <w:lang w:val="en-GB"/>
              </w:rPr>
            </w:pPr>
          </w:p>
          <w:p w:rsidRPr="007C5D66" w:rsidR="0050134F" w:rsidP="0044045D" w:rsidRDefault="0050134F" w14:paraId="33C67468" w14:textId="77777777">
            <w:pPr>
              <w:rPr>
                <w:rFonts w:cs="Times New Roman"/>
                <w:b/>
                <w:bCs/>
                <w:sz w:val="20"/>
                <w:lang w:val="en-GB"/>
              </w:rPr>
            </w:pPr>
          </w:p>
          <w:p w:rsidRPr="007C5D66" w:rsidR="0050134F" w:rsidP="0044045D" w:rsidRDefault="0050134F" w14:paraId="5F6C8562" w14:textId="77777777">
            <w:pPr>
              <w:rPr>
                <w:rFonts w:cs="Times New Roman"/>
                <w:b/>
                <w:bCs/>
                <w:sz w:val="20"/>
                <w:lang w:val="en-GB"/>
              </w:rPr>
            </w:pPr>
          </w:p>
          <w:p w:rsidRPr="007C5D66" w:rsidR="0050134F" w:rsidP="0044045D" w:rsidRDefault="0050134F" w14:paraId="6145E501" w14:textId="77777777">
            <w:pPr>
              <w:jc w:val="center"/>
              <w:rPr>
                <w:rFonts w:cs="Times New Roman"/>
                <w:b/>
                <w:bCs/>
                <w:lang w:val="en-GB"/>
              </w:rPr>
            </w:pPr>
            <w:r w:rsidRPr="007C5D66">
              <w:rPr>
                <w:rFonts w:cs="Times New Roman"/>
                <w:b/>
                <w:bCs/>
                <w:lang w:val="en-GB"/>
              </w:rPr>
              <w:t>(1)</w:t>
            </w:r>
          </w:p>
        </w:tc>
        <w:tc>
          <w:tcPr>
            <w:tcW w:w="2040" w:type="dxa"/>
            <w:shd w:val="clear" w:color="auto" w:fill="C0C0C0"/>
          </w:tcPr>
          <w:p w:rsidRPr="007C5D66" w:rsidR="0050134F" w:rsidP="0044045D" w:rsidRDefault="0050134F" w14:paraId="516F407D" w14:textId="77777777">
            <w:pPr>
              <w:jc w:val="center"/>
              <w:rPr>
                <w:rFonts w:cs="Times New Roman"/>
                <w:b/>
                <w:bCs/>
                <w:lang w:val="en-GB"/>
              </w:rPr>
            </w:pPr>
            <w:r w:rsidRPr="007C5D66">
              <w:rPr>
                <w:rFonts w:cs="Times New Roman"/>
                <w:b/>
                <w:bCs/>
                <w:lang w:val="en-GB"/>
              </w:rPr>
              <w:t>Unit Rate (EC$)</w:t>
            </w:r>
          </w:p>
          <w:p w:rsidRPr="007C5D66" w:rsidR="0050134F" w:rsidP="0044045D" w:rsidRDefault="0050134F" w14:paraId="3409CF2E" w14:textId="77777777">
            <w:pPr>
              <w:jc w:val="center"/>
              <w:rPr>
                <w:rFonts w:cs="Times New Roman"/>
                <w:sz w:val="20"/>
                <w:lang w:val="en-GB"/>
              </w:rPr>
            </w:pPr>
            <w:r w:rsidRPr="007C5D66">
              <w:rPr>
                <w:rFonts w:cs="Times New Roman"/>
                <w:sz w:val="20"/>
                <w:lang w:val="en-GB"/>
              </w:rPr>
              <w:t>Included all duties and taxes, transportation, insurance to final destination</w:t>
            </w:r>
          </w:p>
          <w:p w:rsidRPr="007C5D66" w:rsidR="0050134F" w:rsidP="0044045D" w:rsidRDefault="0050134F" w14:paraId="775DF465" w14:textId="77777777">
            <w:pPr>
              <w:jc w:val="center"/>
              <w:rPr>
                <w:rFonts w:cs="Times New Roman"/>
                <w:b/>
                <w:bCs/>
                <w:lang w:val="en-GB"/>
              </w:rPr>
            </w:pPr>
            <w:r w:rsidRPr="007C5D66">
              <w:rPr>
                <w:rFonts w:cs="Times New Roman"/>
                <w:b/>
                <w:bCs/>
                <w:lang w:val="en-GB"/>
              </w:rPr>
              <w:t>(2)</w:t>
            </w:r>
          </w:p>
        </w:tc>
        <w:tc>
          <w:tcPr>
            <w:tcW w:w="1800" w:type="dxa"/>
            <w:shd w:val="clear" w:color="auto" w:fill="C0C0C0"/>
          </w:tcPr>
          <w:p w:rsidRPr="007C5D66" w:rsidR="0050134F" w:rsidP="0044045D" w:rsidRDefault="0050134F" w14:paraId="6A75BAFA" w14:textId="77777777">
            <w:pPr>
              <w:jc w:val="center"/>
              <w:rPr>
                <w:rFonts w:cs="Times New Roman"/>
                <w:b/>
                <w:bCs/>
                <w:lang w:val="en-GB"/>
              </w:rPr>
            </w:pPr>
            <w:r w:rsidRPr="007C5D66">
              <w:rPr>
                <w:rFonts w:cs="Times New Roman"/>
                <w:b/>
                <w:bCs/>
                <w:lang w:val="en-GB"/>
              </w:rPr>
              <w:t>Total Amount</w:t>
            </w:r>
          </w:p>
          <w:p w:rsidRPr="007C5D66" w:rsidR="0050134F" w:rsidP="0044045D" w:rsidRDefault="0050134F" w14:paraId="4193056D" w14:textId="77777777">
            <w:pPr>
              <w:jc w:val="center"/>
              <w:rPr>
                <w:rFonts w:cs="Times New Roman"/>
                <w:b/>
                <w:bCs/>
                <w:lang w:val="en-GB"/>
              </w:rPr>
            </w:pPr>
            <w:r w:rsidRPr="007C5D66">
              <w:rPr>
                <w:rFonts w:cs="Times New Roman"/>
                <w:b/>
                <w:bCs/>
                <w:lang w:val="en-GB"/>
              </w:rPr>
              <w:t>EC$</w:t>
            </w:r>
          </w:p>
          <w:p w:rsidRPr="007C5D66" w:rsidR="0050134F" w:rsidP="0044045D" w:rsidRDefault="0050134F" w14:paraId="4044030F" w14:textId="77777777">
            <w:pPr>
              <w:jc w:val="center"/>
              <w:rPr>
                <w:rFonts w:cs="Times New Roman"/>
                <w:b/>
                <w:bCs/>
                <w:sz w:val="28"/>
                <w:szCs w:val="28"/>
                <w:lang w:val="en-GB"/>
              </w:rPr>
            </w:pPr>
          </w:p>
          <w:p w:rsidRPr="007C5D66" w:rsidR="0050134F" w:rsidP="0044045D" w:rsidRDefault="0050134F" w14:paraId="0C3635D6" w14:textId="77777777">
            <w:pPr>
              <w:rPr>
                <w:rFonts w:cs="Times New Roman"/>
                <w:b/>
                <w:bCs/>
                <w:sz w:val="28"/>
                <w:szCs w:val="28"/>
                <w:lang w:val="en-GB"/>
              </w:rPr>
            </w:pPr>
          </w:p>
          <w:p w:rsidRPr="007C5D66" w:rsidR="0050134F" w:rsidP="0044045D" w:rsidRDefault="0050134F" w14:paraId="16BC0EFD" w14:textId="77777777">
            <w:pPr>
              <w:jc w:val="center"/>
              <w:rPr>
                <w:rFonts w:cs="Times New Roman"/>
                <w:b/>
                <w:bCs/>
                <w:lang w:val="en-GB"/>
              </w:rPr>
            </w:pPr>
            <w:r w:rsidRPr="007C5D66">
              <w:rPr>
                <w:rFonts w:cs="Times New Roman"/>
                <w:b/>
                <w:bCs/>
                <w:lang w:val="en-GB"/>
              </w:rPr>
              <w:t>(3) = (1) x (2)</w:t>
            </w:r>
          </w:p>
        </w:tc>
      </w:tr>
      <w:tr w:rsidRPr="007C5D66" w:rsidR="0050134F" w:rsidTr="0044045D" w14:paraId="7530302C" w14:textId="77777777">
        <w:tc>
          <w:tcPr>
            <w:tcW w:w="720" w:type="dxa"/>
          </w:tcPr>
          <w:p w:rsidRPr="007C5D66" w:rsidR="0050134F" w:rsidP="0044045D" w:rsidRDefault="001E7138" w14:paraId="22032C0D" w14:textId="219FE977">
            <w:pPr>
              <w:rPr>
                <w:rFonts w:cs="Times New Roman"/>
                <w:bCs/>
                <w:lang w:val="en-GB"/>
              </w:rPr>
            </w:pPr>
            <w:r w:rsidRPr="007C5D66">
              <w:rPr>
                <w:rFonts w:cs="Times New Roman"/>
                <w:bCs/>
                <w:lang w:val="en-GB"/>
              </w:rPr>
              <w:t>1</w:t>
            </w:r>
          </w:p>
        </w:tc>
        <w:tc>
          <w:tcPr>
            <w:tcW w:w="2790" w:type="dxa"/>
          </w:tcPr>
          <w:p w:rsidRPr="007C5D66" w:rsidR="0050134F" w:rsidP="0044045D" w:rsidRDefault="00157BC1" w14:paraId="6EBDC26A" w14:textId="1D470BF0">
            <w:pPr>
              <w:rPr>
                <w:rFonts w:cs="Times New Roman"/>
                <w:lang w:val="en-GB"/>
              </w:rPr>
            </w:pPr>
            <w:r w:rsidRPr="007C5D66">
              <w:rPr>
                <w:rFonts w:cs="Times New Roman"/>
                <w:lang w:val="en-GB"/>
              </w:rPr>
              <w:t>Electric Bus</w:t>
            </w:r>
          </w:p>
        </w:tc>
        <w:tc>
          <w:tcPr>
            <w:tcW w:w="720" w:type="dxa"/>
          </w:tcPr>
          <w:p w:rsidRPr="007C5D66" w:rsidR="0050134F" w:rsidP="0044045D" w:rsidRDefault="00157BC1" w14:paraId="00D85898" w14:textId="230165D9">
            <w:pPr>
              <w:jc w:val="center"/>
              <w:rPr>
                <w:rFonts w:cs="Times New Roman"/>
                <w:lang w:val="en-GB"/>
              </w:rPr>
            </w:pPr>
            <w:r w:rsidRPr="007C5D66">
              <w:rPr>
                <w:rFonts w:cs="Times New Roman"/>
                <w:lang w:val="en-GB"/>
              </w:rPr>
              <w:t>Pcs</w:t>
            </w:r>
          </w:p>
        </w:tc>
        <w:tc>
          <w:tcPr>
            <w:tcW w:w="1380" w:type="dxa"/>
          </w:tcPr>
          <w:p w:rsidRPr="007C5D66" w:rsidR="0050134F" w:rsidP="0044045D" w:rsidRDefault="00157BC1" w14:paraId="06CB6AE8" w14:textId="07AD0A94">
            <w:pPr>
              <w:jc w:val="center"/>
              <w:rPr>
                <w:rFonts w:cs="Times New Roman"/>
                <w:lang w:val="en-GB"/>
              </w:rPr>
            </w:pPr>
            <w:r w:rsidRPr="007C5D66">
              <w:rPr>
                <w:rFonts w:cs="Times New Roman"/>
                <w:lang w:val="en-GB"/>
              </w:rPr>
              <w:t>2</w:t>
            </w:r>
          </w:p>
        </w:tc>
        <w:tc>
          <w:tcPr>
            <w:tcW w:w="2040" w:type="dxa"/>
          </w:tcPr>
          <w:p w:rsidRPr="007C5D66" w:rsidR="0050134F" w:rsidP="0044045D" w:rsidRDefault="0050134F" w14:paraId="44D0F5C9" w14:textId="77777777">
            <w:pPr>
              <w:jc w:val="both"/>
              <w:rPr>
                <w:rFonts w:cs="Times New Roman"/>
                <w:lang w:val="en-GB"/>
              </w:rPr>
            </w:pPr>
          </w:p>
        </w:tc>
        <w:tc>
          <w:tcPr>
            <w:tcW w:w="1800" w:type="dxa"/>
          </w:tcPr>
          <w:p w:rsidRPr="007C5D66" w:rsidR="0050134F" w:rsidP="0044045D" w:rsidRDefault="0050134F" w14:paraId="1F720B82" w14:textId="77777777">
            <w:pPr>
              <w:jc w:val="both"/>
              <w:rPr>
                <w:rFonts w:cs="Times New Roman"/>
                <w:lang w:val="en-GB"/>
              </w:rPr>
            </w:pPr>
          </w:p>
        </w:tc>
      </w:tr>
      <w:tr w:rsidRPr="007C5D66" w:rsidR="0050134F" w:rsidTr="0044045D" w14:paraId="786A068A" w14:textId="77777777">
        <w:tc>
          <w:tcPr>
            <w:tcW w:w="720" w:type="dxa"/>
          </w:tcPr>
          <w:p w:rsidRPr="007C5D66" w:rsidR="0050134F" w:rsidP="0044045D" w:rsidRDefault="0050134F" w14:paraId="54B4FFCB" w14:textId="77777777">
            <w:pPr>
              <w:rPr>
                <w:rFonts w:cs="Times New Roman"/>
                <w:lang w:val="en-GB"/>
              </w:rPr>
            </w:pPr>
          </w:p>
        </w:tc>
        <w:tc>
          <w:tcPr>
            <w:tcW w:w="2790" w:type="dxa"/>
          </w:tcPr>
          <w:p w:rsidRPr="007C5D66" w:rsidR="0050134F" w:rsidP="0044045D" w:rsidRDefault="0050134F" w14:paraId="3EC5F9AB" w14:textId="77777777">
            <w:pPr>
              <w:rPr>
                <w:rFonts w:cs="Times New Roman"/>
                <w:lang w:val="en-GB"/>
              </w:rPr>
            </w:pPr>
          </w:p>
        </w:tc>
        <w:tc>
          <w:tcPr>
            <w:tcW w:w="720" w:type="dxa"/>
          </w:tcPr>
          <w:p w:rsidRPr="007C5D66" w:rsidR="0050134F" w:rsidP="0044045D" w:rsidRDefault="0050134F" w14:paraId="4C07F6AD" w14:textId="77777777">
            <w:pPr>
              <w:jc w:val="center"/>
              <w:rPr>
                <w:rFonts w:cs="Times New Roman"/>
                <w:lang w:val="en-GB"/>
              </w:rPr>
            </w:pPr>
          </w:p>
        </w:tc>
        <w:tc>
          <w:tcPr>
            <w:tcW w:w="1380" w:type="dxa"/>
          </w:tcPr>
          <w:p w:rsidRPr="007C5D66" w:rsidR="0050134F" w:rsidP="0044045D" w:rsidRDefault="0050134F" w14:paraId="688F37B7" w14:textId="77777777">
            <w:pPr>
              <w:jc w:val="center"/>
              <w:rPr>
                <w:rFonts w:cs="Times New Roman"/>
                <w:lang w:val="en-GB"/>
              </w:rPr>
            </w:pPr>
          </w:p>
        </w:tc>
        <w:tc>
          <w:tcPr>
            <w:tcW w:w="2040" w:type="dxa"/>
          </w:tcPr>
          <w:p w:rsidRPr="007C5D66" w:rsidR="0050134F" w:rsidP="0044045D" w:rsidRDefault="0050134F" w14:paraId="595964C2" w14:textId="77777777">
            <w:pPr>
              <w:jc w:val="both"/>
              <w:rPr>
                <w:rFonts w:cs="Times New Roman"/>
                <w:lang w:val="en-GB"/>
              </w:rPr>
            </w:pPr>
          </w:p>
        </w:tc>
        <w:tc>
          <w:tcPr>
            <w:tcW w:w="1800" w:type="dxa"/>
          </w:tcPr>
          <w:p w:rsidRPr="007C5D66" w:rsidR="0050134F" w:rsidP="0044045D" w:rsidRDefault="0050134F" w14:paraId="557B5B4A" w14:textId="77777777">
            <w:pPr>
              <w:jc w:val="both"/>
              <w:rPr>
                <w:rFonts w:cs="Times New Roman"/>
                <w:lang w:val="en-GB"/>
              </w:rPr>
            </w:pPr>
          </w:p>
        </w:tc>
      </w:tr>
      <w:tr w:rsidRPr="007C5D66" w:rsidR="0050134F" w:rsidTr="0044045D" w14:paraId="6504F97D" w14:textId="77777777">
        <w:tc>
          <w:tcPr>
            <w:tcW w:w="720" w:type="dxa"/>
          </w:tcPr>
          <w:p w:rsidRPr="007C5D66" w:rsidR="0050134F" w:rsidP="0044045D" w:rsidRDefault="0050134F" w14:paraId="1689C21D" w14:textId="77777777">
            <w:pPr>
              <w:rPr>
                <w:rFonts w:cs="Times New Roman"/>
                <w:lang w:val="en-GB"/>
              </w:rPr>
            </w:pPr>
          </w:p>
        </w:tc>
        <w:tc>
          <w:tcPr>
            <w:tcW w:w="2790" w:type="dxa"/>
          </w:tcPr>
          <w:p w:rsidRPr="007C5D66" w:rsidR="0050134F" w:rsidP="0044045D" w:rsidRDefault="0050134F" w14:paraId="3DE88E41" w14:textId="77777777">
            <w:pPr>
              <w:rPr>
                <w:rFonts w:cs="Times New Roman"/>
              </w:rPr>
            </w:pPr>
          </w:p>
        </w:tc>
        <w:tc>
          <w:tcPr>
            <w:tcW w:w="720" w:type="dxa"/>
          </w:tcPr>
          <w:p w:rsidRPr="007C5D66" w:rsidR="0050134F" w:rsidP="0044045D" w:rsidRDefault="0050134F" w14:paraId="1DA6248A" w14:textId="77777777">
            <w:pPr>
              <w:jc w:val="center"/>
              <w:rPr>
                <w:rFonts w:cs="Times New Roman"/>
                <w:lang w:val="en-GB"/>
              </w:rPr>
            </w:pPr>
          </w:p>
        </w:tc>
        <w:tc>
          <w:tcPr>
            <w:tcW w:w="1380" w:type="dxa"/>
          </w:tcPr>
          <w:p w:rsidRPr="007C5D66" w:rsidR="0050134F" w:rsidP="0044045D" w:rsidRDefault="0050134F" w14:paraId="09D47C35" w14:textId="77777777">
            <w:pPr>
              <w:jc w:val="center"/>
              <w:rPr>
                <w:rFonts w:cs="Times New Roman"/>
                <w:lang w:val="en-GB"/>
              </w:rPr>
            </w:pPr>
          </w:p>
        </w:tc>
        <w:tc>
          <w:tcPr>
            <w:tcW w:w="2040" w:type="dxa"/>
          </w:tcPr>
          <w:p w:rsidRPr="007C5D66" w:rsidR="0050134F" w:rsidP="0044045D" w:rsidRDefault="0050134F" w14:paraId="37ADA7F7" w14:textId="77777777">
            <w:pPr>
              <w:jc w:val="both"/>
              <w:rPr>
                <w:rFonts w:cs="Times New Roman"/>
                <w:lang w:val="en-GB"/>
              </w:rPr>
            </w:pPr>
          </w:p>
        </w:tc>
        <w:tc>
          <w:tcPr>
            <w:tcW w:w="1800" w:type="dxa"/>
          </w:tcPr>
          <w:p w:rsidRPr="007C5D66" w:rsidR="0050134F" w:rsidP="0044045D" w:rsidRDefault="0050134F" w14:paraId="1C1176BD" w14:textId="77777777">
            <w:pPr>
              <w:jc w:val="both"/>
              <w:rPr>
                <w:rFonts w:cs="Times New Roman"/>
                <w:lang w:val="en-GB"/>
              </w:rPr>
            </w:pPr>
          </w:p>
        </w:tc>
      </w:tr>
      <w:tr w:rsidRPr="007C5D66" w:rsidR="0050134F" w:rsidTr="0044045D" w14:paraId="5443EE74" w14:textId="77777777">
        <w:tc>
          <w:tcPr>
            <w:tcW w:w="720" w:type="dxa"/>
          </w:tcPr>
          <w:p w:rsidRPr="007C5D66" w:rsidR="0050134F" w:rsidP="0044045D" w:rsidRDefault="0050134F" w14:paraId="0AE41F88" w14:textId="77777777">
            <w:pPr>
              <w:rPr>
                <w:rFonts w:cs="Times New Roman"/>
                <w:lang w:val="en-GB"/>
              </w:rPr>
            </w:pPr>
          </w:p>
        </w:tc>
        <w:tc>
          <w:tcPr>
            <w:tcW w:w="2790" w:type="dxa"/>
          </w:tcPr>
          <w:p w:rsidRPr="007C5D66" w:rsidR="0050134F" w:rsidP="0044045D" w:rsidRDefault="0050134F" w14:paraId="6C9A6631" w14:textId="77777777">
            <w:pPr>
              <w:rPr>
                <w:rFonts w:cs="Times New Roman"/>
                <w:lang w:val="en-GB"/>
              </w:rPr>
            </w:pPr>
          </w:p>
        </w:tc>
        <w:tc>
          <w:tcPr>
            <w:tcW w:w="720" w:type="dxa"/>
          </w:tcPr>
          <w:p w:rsidRPr="007C5D66" w:rsidR="0050134F" w:rsidP="0044045D" w:rsidRDefault="0050134F" w14:paraId="7A4F5212" w14:textId="77777777">
            <w:pPr>
              <w:jc w:val="center"/>
              <w:rPr>
                <w:rFonts w:cs="Times New Roman"/>
                <w:lang w:val="en-GB"/>
              </w:rPr>
            </w:pPr>
          </w:p>
        </w:tc>
        <w:tc>
          <w:tcPr>
            <w:tcW w:w="1380" w:type="dxa"/>
          </w:tcPr>
          <w:p w:rsidRPr="007C5D66" w:rsidR="0050134F" w:rsidP="0044045D" w:rsidRDefault="0050134F" w14:paraId="500C6883" w14:textId="77777777">
            <w:pPr>
              <w:jc w:val="center"/>
              <w:rPr>
                <w:rFonts w:cs="Times New Roman"/>
                <w:lang w:val="en-GB"/>
              </w:rPr>
            </w:pPr>
          </w:p>
        </w:tc>
        <w:tc>
          <w:tcPr>
            <w:tcW w:w="2040" w:type="dxa"/>
          </w:tcPr>
          <w:p w:rsidRPr="007C5D66" w:rsidR="0050134F" w:rsidP="0044045D" w:rsidRDefault="0050134F" w14:paraId="071239B1" w14:textId="77777777">
            <w:pPr>
              <w:jc w:val="both"/>
              <w:rPr>
                <w:rFonts w:cs="Times New Roman"/>
                <w:lang w:val="en-GB"/>
              </w:rPr>
            </w:pPr>
          </w:p>
        </w:tc>
        <w:tc>
          <w:tcPr>
            <w:tcW w:w="1800" w:type="dxa"/>
          </w:tcPr>
          <w:p w:rsidRPr="007C5D66" w:rsidR="0050134F" w:rsidP="0044045D" w:rsidRDefault="0050134F" w14:paraId="613BF572" w14:textId="77777777">
            <w:pPr>
              <w:jc w:val="both"/>
              <w:rPr>
                <w:rFonts w:cs="Times New Roman"/>
                <w:lang w:val="en-GB"/>
              </w:rPr>
            </w:pPr>
          </w:p>
        </w:tc>
      </w:tr>
      <w:tr w:rsidRPr="007C5D66" w:rsidR="0050134F" w:rsidTr="0044045D" w14:paraId="3AAEBB96" w14:textId="77777777">
        <w:tc>
          <w:tcPr>
            <w:tcW w:w="720" w:type="dxa"/>
          </w:tcPr>
          <w:p w:rsidRPr="007C5D66" w:rsidR="0050134F" w:rsidP="0044045D" w:rsidRDefault="0050134F" w14:paraId="4D1FC263" w14:textId="77777777">
            <w:pPr>
              <w:rPr>
                <w:rFonts w:cs="Times New Roman"/>
                <w:lang w:val="en-GB"/>
              </w:rPr>
            </w:pPr>
          </w:p>
        </w:tc>
        <w:tc>
          <w:tcPr>
            <w:tcW w:w="2790" w:type="dxa"/>
          </w:tcPr>
          <w:p w:rsidRPr="007C5D66" w:rsidR="0050134F" w:rsidP="0044045D" w:rsidRDefault="0050134F" w14:paraId="56713F88" w14:textId="77777777">
            <w:pPr>
              <w:rPr>
                <w:rFonts w:cs="Times New Roman"/>
                <w:lang w:val="en-GB"/>
              </w:rPr>
            </w:pPr>
          </w:p>
        </w:tc>
        <w:tc>
          <w:tcPr>
            <w:tcW w:w="720" w:type="dxa"/>
          </w:tcPr>
          <w:p w:rsidRPr="007C5D66" w:rsidR="0050134F" w:rsidP="0044045D" w:rsidRDefault="0050134F" w14:paraId="519F3001" w14:textId="77777777">
            <w:pPr>
              <w:jc w:val="center"/>
              <w:rPr>
                <w:rFonts w:cs="Times New Roman"/>
                <w:lang w:val="en-GB"/>
              </w:rPr>
            </w:pPr>
          </w:p>
        </w:tc>
        <w:tc>
          <w:tcPr>
            <w:tcW w:w="1380" w:type="dxa"/>
          </w:tcPr>
          <w:p w:rsidRPr="007C5D66" w:rsidR="0050134F" w:rsidP="0044045D" w:rsidRDefault="0050134F" w14:paraId="630169E8" w14:textId="77777777">
            <w:pPr>
              <w:jc w:val="center"/>
              <w:rPr>
                <w:rFonts w:cs="Times New Roman"/>
                <w:lang w:val="en-GB"/>
              </w:rPr>
            </w:pPr>
          </w:p>
        </w:tc>
        <w:tc>
          <w:tcPr>
            <w:tcW w:w="2040" w:type="dxa"/>
          </w:tcPr>
          <w:p w:rsidRPr="007C5D66" w:rsidR="0050134F" w:rsidP="0044045D" w:rsidRDefault="0050134F" w14:paraId="4848D76D" w14:textId="77777777">
            <w:pPr>
              <w:jc w:val="both"/>
              <w:rPr>
                <w:rFonts w:cs="Times New Roman"/>
                <w:lang w:val="en-GB"/>
              </w:rPr>
            </w:pPr>
          </w:p>
        </w:tc>
        <w:tc>
          <w:tcPr>
            <w:tcW w:w="1800" w:type="dxa"/>
          </w:tcPr>
          <w:p w:rsidRPr="007C5D66" w:rsidR="0050134F" w:rsidP="0044045D" w:rsidRDefault="0050134F" w14:paraId="2D7D4AE3" w14:textId="77777777">
            <w:pPr>
              <w:jc w:val="both"/>
              <w:rPr>
                <w:rFonts w:cs="Times New Roman"/>
                <w:lang w:val="en-GB"/>
              </w:rPr>
            </w:pPr>
          </w:p>
        </w:tc>
      </w:tr>
      <w:tr w:rsidRPr="007C5D66" w:rsidR="0050134F" w:rsidTr="0044045D" w14:paraId="43C277A6" w14:textId="77777777">
        <w:tc>
          <w:tcPr>
            <w:tcW w:w="720" w:type="dxa"/>
            <w:tcBorders>
              <w:bottom w:val="single" w:color="auto" w:sz="4" w:space="0"/>
            </w:tcBorders>
          </w:tcPr>
          <w:p w:rsidRPr="007C5D66" w:rsidR="0050134F" w:rsidP="0044045D" w:rsidRDefault="0050134F" w14:paraId="5C5F2A27" w14:textId="77777777">
            <w:pPr>
              <w:rPr>
                <w:rFonts w:cs="Times New Roman"/>
                <w:lang w:val="en-GB"/>
              </w:rPr>
            </w:pPr>
          </w:p>
        </w:tc>
        <w:tc>
          <w:tcPr>
            <w:tcW w:w="2790" w:type="dxa"/>
            <w:tcBorders>
              <w:bottom w:val="single" w:color="auto" w:sz="4" w:space="0"/>
            </w:tcBorders>
          </w:tcPr>
          <w:p w:rsidRPr="007C5D66" w:rsidR="0050134F" w:rsidP="0044045D" w:rsidRDefault="0050134F" w14:paraId="49E11101" w14:textId="77777777">
            <w:pPr>
              <w:rPr>
                <w:rFonts w:cs="Times New Roman"/>
                <w:lang w:val="en-GB"/>
              </w:rPr>
            </w:pPr>
          </w:p>
        </w:tc>
        <w:tc>
          <w:tcPr>
            <w:tcW w:w="720" w:type="dxa"/>
            <w:tcBorders>
              <w:bottom w:val="single" w:color="auto" w:sz="4" w:space="0"/>
            </w:tcBorders>
          </w:tcPr>
          <w:p w:rsidRPr="007C5D66" w:rsidR="0050134F" w:rsidP="0044045D" w:rsidRDefault="0050134F" w14:paraId="5A563059" w14:textId="77777777">
            <w:pPr>
              <w:jc w:val="center"/>
              <w:rPr>
                <w:rFonts w:cs="Times New Roman"/>
                <w:lang w:val="en-GB"/>
              </w:rPr>
            </w:pPr>
          </w:p>
        </w:tc>
        <w:tc>
          <w:tcPr>
            <w:tcW w:w="1380" w:type="dxa"/>
            <w:tcBorders>
              <w:bottom w:val="single" w:color="auto" w:sz="4" w:space="0"/>
            </w:tcBorders>
          </w:tcPr>
          <w:p w:rsidRPr="007C5D66" w:rsidR="0050134F" w:rsidP="0044045D" w:rsidRDefault="0050134F" w14:paraId="3789B022" w14:textId="77777777">
            <w:pPr>
              <w:jc w:val="center"/>
              <w:rPr>
                <w:rFonts w:cs="Times New Roman"/>
                <w:lang w:val="en-GB"/>
              </w:rPr>
            </w:pPr>
          </w:p>
        </w:tc>
        <w:tc>
          <w:tcPr>
            <w:tcW w:w="2040" w:type="dxa"/>
          </w:tcPr>
          <w:p w:rsidRPr="007C5D66" w:rsidR="0050134F" w:rsidP="0044045D" w:rsidRDefault="0050134F" w14:paraId="3836CE1C" w14:textId="77777777">
            <w:pPr>
              <w:jc w:val="both"/>
              <w:rPr>
                <w:rFonts w:cs="Times New Roman"/>
                <w:lang w:val="en-GB"/>
              </w:rPr>
            </w:pPr>
          </w:p>
        </w:tc>
        <w:tc>
          <w:tcPr>
            <w:tcW w:w="1800" w:type="dxa"/>
          </w:tcPr>
          <w:p w:rsidRPr="007C5D66" w:rsidR="0050134F" w:rsidP="0044045D" w:rsidRDefault="0050134F" w14:paraId="298DE622" w14:textId="77777777">
            <w:pPr>
              <w:jc w:val="both"/>
              <w:rPr>
                <w:rFonts w:cs="Times New Roman"/>
                <w:lang w:val="en-GB"/>
              </w:rPr>
            </w:pPr>
          </w:p>
        </w:tc>
      </w:tr>
      <w:tr w:rsidRPr="007C5D66" w:rsidR="0050134F" w:rsidTr="0044045D" w14:paraId="72F8CF30" w14:textId="77777777">
        <w:tc>
          <w:tcPr>
            <w:tcW w:w="720" w:type="dxa"/>
            <w:tcBorders>
              <w:bottom w:val="single" w:color="auto" w:sz="4" w:space="0"/>
            </w:tcBorders>
          </w:tcPr>
          <w:p w:rsidRPr="007C5D66" w:rsidR="0050134F" w:rsidP="0044045D" w:rsidRDefault="0050134F" w14:paraId="1674F838" w14:textId="77777777">
            <w:pPr>
              <w:rPr>
                <w:rFonts w:cs="Times New Roman"/>
                <w:lang w:val="en-GB"/>
              </w:rPr>
            </w:pPr>
          </w:p>
        </w:tc>
        <w:tc>
          <w:tcPr>
            <w:tcW w:w="2790" w:type="dxa"/>
            <w:tcBorders>
              <w:bottom w:val="single" w:color="auto" w:sz="4" w:space="0"/>
            </w:tcBorders>
          </w:tcPr>
          <w:p w:rsidRPr="007C5D66" w:rsidR="0050134F" w:rsidP="0044045D" w:rsidRDefault="0050134F" w14:paraId="206338D0" w14:textId="77777777">
            <w:pPr>
              <w:rPr>
                <w:rFonts w:cs="Times New Roman"/>
                <w:lang w:val="en-GB"/>
              </w:rPr>
            </w:pPr>
          </w:p>
        </w:tc>
        <w:tc>
          <w:tcPr>
            <w:tcW w:w="720" w:type="dxa"/>
            <w:tcBorders>
              <w:bottom w:val="single" w:color="auto" w:sz="4" w:space="0"/>
            </w:tcBorders>
          </w:tcPr>
          <w:p w:rsidRPr="007C5D66" w:rsidR="0050134F" w:rsidP="0044045D" w:rsidRDefault="0050134F" w14:paraId="19874D72" w14:textId="77777777">
            <w:pPr>
              <w:jc w:val="center"/>
              <w:rPr>
                <w:rFonts w:cs="Times New Roman"/>
                <w:lang w:val="en-GB"/>
              </w:rPr>
            </w:pPr>
          </w:p>
        </w:tc>
        <w:tc>
          <w:tcPr>
            <w:tcW w:w="1380" w:type="dxa"/>
            <w:tcBorders>
              <w:bottom w:val="single" w:color="auto" w:sz="4" w:space="0"/>
            </w:tcBorders>
          </w:tcPr>
          <w:p w:rsidRPr="007C5D66" w:rsidR="0050134F" w:rsidP="0044045D" w:rsidRDefault="0050134F" w14:paraId="76B2C5A2" w14:textId="77777777">
            <w:pPr>
              <w:jc w:val="center"/>
              <w:rPr>
                <w:rFonts w:cs="Times New Roman"/>
                <w:lang w:val="en-GB"/>
              </w:rPr>
            </w:pPr>
          </w:p>
        </w:tc>
        <w:tc>
          <w:tcPr>
            <w:tcW w:w="2040" w:type="dxa"/>
            <w:tcBorders>
              <w:bottom w:val="single" w:color="auto" w:sz="4" w:space="0"/>
            </w:tcBorders>
          </w:tcPr>
          <w:p w:rsidRPr="007C5D66" w:rsidR="0050134F" w:rsidP="0044045D" w:rsidRDefault="0050134F" w14:paraId="4354D309" w14:textId="77777777">
            <w:pPr>
              <w:jc w:val="both"/>
              <w:rPr>
                <w:rFonts w:cs="Times New Roman"/>
                <w:lang w:val="en-GB"/>
              </w:rPr>
            </w:pPr>
          </w:p>
        </w:tc>
        <w:tc>
          <w:tcPr>
            <w:tcW w:w="1800" w:type="dxa"/>
          </w:tcPr>
          <w:p w:rsidRPr="007C5D66" w:rsidR="0050134F" w:rsidP="0044045D" w:rsidRDefault="0050134F" w14:paraId="2830CB6D" w14:textId="77777777">
            <w:pPr>
              <w:jc w:val="both"/>
              <w:rPr>
                <w:rFonts w:cs="Times New Roman"/>
                <w:lang w:val="en-GB"/>
              </w:rPr>
            </w:pPr>
          </w:p>
        </w:tc>
      </w:tr>
      <w:tr w:rsidRPr="007C5D66" w:rsidR="0050134F" w:rsidTr="0044045D" w14:paraId="34144C75" w14:textId="77777777">
        <w:tc>
          <w:tcPr>
            <w:tcW w:w="720" w:type="dxa"/>
            <w:tcBorders>
              <w:top w:val="single" w:color="auto" w:sz="4" w:space="0"/>
              <w:left w:val="nil"/>
              <w:bottom w:val="nil"/>
              <w:right w:val="nil"/>
            </w:tcBorders>
          </w:tcPr>
          <w:p w:rsidRPr="007C5D66" w:rsidR="0050134F" w:rsidP="0044045D" w:rsidRDefault="0050134F" w14:paraId="4E31664A" w14:textId="77777777">
            <w:pPr>
              <w:rPr>
                <w:rFonts w:cs="Times New Roman"/>
                <w:lang w:val="en-GB"/>
              </w:rPr>
            </w:pPr>
          </w:p>
        </w:tc>
        <w:tc>
          <w:tcPr>
            <w:tcW w:w="2790" w:type="dxa"/>
            <w:tcBorders>
              <w:top w:val="single" w:color="auto" w:sz="4" w:space="0"/>
              <w:left w:val="nil"/>
              <w:bottom w:val="nil"/>
              <w:right w:val="nil"/>
            </w:tcBorders>
          </w:tcPr>
          <w:p w:rsidRPr="007C5D66" w:rsidR="0050134F" w:rsidP="0044045D" w:rsidRDefault="0050134F" w14:paraId="582DF67B" w14:textId="77777777">
            <w:pPr>
              <w:jc w:val="both"/>
              <w:rPr>
                <w:rFonts w:cs="Times New Roman"/>
                <w:b/>
                <w:bCs/>
                <w:lang w:val="en-GB"/>
              </w:rPr>
            </w:pPr>
          </w:p>
        </w:tc>
        <w:tc>
          <w:tcPr>
            <w:tcW w:w="720" w:type="dxa"/>
            <w:tcBorders>
              <w:top w:val="single" w:color="auto" w:sz="4" w:space="0"/>
              <w:left w:val="nil"/>
              <w:bottom w:val="nil"/>
              <w:right w:val="nil"/>
            </w:tcBorders>
          </w:tcPr>
          <w:p w:rsidRPr="007C5D66" w:rsidR="0050134F" w:rsidP="0044045D" w:rsidRDefault="0050134F" w14:paraId="76559F1A" w14:textId="77777777">
            <w:pPr>
              <w:jc w:val="center"/>
              <w:rPr>
                <w:rFonts w:cs="Times New Roman"/>
                <w:lang w:val="en-GB"/>
              </w:rPr>
            </w:pPr>
          </w:p>
        </w:tc>
        <w:tc>
          <w:tcPr>
            <w:tcW w:w="1380" w:type="dxa"/>
            <w:tcBorders>
              <w:top w:val="single" w:color="auto" w:sz="4" w:space="0"/>
              <w:left w:val="nil"/>
              <w:bottom w:val="nil"/>
              <w:right w:val="single" w:color="auto" w:sz="4" w:space="0"/>
            </w:tcBorders>
          </w:tcPr>
          <w:p w:rsidRPr="007C5D66" w:rsidR="0050134F" w:rsidP="0044045D" w:rsidRDefault="0050134F" w14:paraId="4DC5A127" w14:textId="77777777">
            <w:pPr>
              <w:jc w:val="center"/>
              <w:rPr>
                <w:rFonts w:cs="Times New Roman"/>
                <w:lang w:val="en-GB"/>
              </w:rPr>
            </w:pPr>
          </w:p>
        </w:tc>
        <w:tc>
          <w:tcPr>
            <w:tcW w:w="2040" w:type="dxa"/>
            <w:tcBorders>
              <w:left w:val="single" w:color="auto" w:sz="4" w:space="0"/>
            </w:tcBorders>
          </w:tcPr>
          <w:p w:rsidRPr="007C5D66" w:rsidR="0050134F" w:rsidP="0044045D" w:rsidRDefault="0050134F" w14:paraId="31C446FC" w14:textId="77777777">
            <w:pPr>
              <w:rPr>
                <w:rFonts w:cs="Times New Roman"/>
                <w:lang w:val="en-GB"/>
              </w:rPr>
            </w:pPr>
            <w:r w:rsidRPr="007C5D66">
              <w:rPr>
                <w:rFonts w:cs="Times New Roman"/>
                <w:lang w:val="en-GB"/>
              </w:rPr>
              <w:t>Grand Total Amount</w:t>
            </w:r>
          </w:p>
        </w:tc>
        <w:tc>
          <w:tcPr>
            <w:tcW w:w="1800" w:type="dxa"/>
          </w:tcPr>
          <w:p w:rsidRPr="007C5D66" w:rsidR="0050134F" w:rsidP="0044045D" w:rsidRDefault="0050134F" w14:paraId="51E40803" w14:textId="77777777">
            <w:pPr>
              <w:jc w:val="both"/>
              <w:rPr>
                <w:rFonts w:cs="Times New Roman"/>
                <w:lang w:val="en-GB"/>
              </w:rPr>
            </w:pPr>
          </w:p>
        </w:tc>
      </w:tr>
    </w:tbl>
    <w:p w:rsidRPr="007C5D66" w:rsidR="0050134F" w:rsidP="0050134F" w:rsidRDefault="0050134F" w14:paraId="09C5F787" w14:textId="77777777">
      <w:pPr>
        <w:jc w:val="both"/>
        <w:rPr>
          <w:rFonts w:cs="Times New Roman"/>
          <w:lang w:val="en-GB"/>
        </w:rPr>
      </w:pPr>
    </w:p>
    <w:tbl>
      <w:tblPr>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0"/>
        <w:gridCol w:w="5940"/>
      </w:tblGrid>
      <w:tr w:rsidRPr="007C5D66" w:rsidR="0050134F" w:rsidTr="0044045D" w14:paraId="4C2770DE" w14:textId="77777777">
        <w:tc>
          <w:tcPr>
            <w:tcW w:w="3510" w:type="dxa"/>
          </w:tcPr>
          <w:p w:rsidRPr="007C5D66" w:rsidR="0050134F" w:rsidP="0044045D" w:rsidRDefault="0050134F" w14:paraId="0AB5B36A" w14:textId="77777777">
            <w:pPr>
              <w:jc w:val="both"/>
              <w:rPr>
                <w:rFonts w:cs="Times New Roman"/>
                <w:lang w:val="en-GB"/>
              </w:rPr>
            </w:pPr>
            <w:r w:rsidRPr="007C5D66">
              <w:rPr>
                <w:rFonts w:cs="Times New Roman"/>
                <w:lang w:val="en-GB"/>
              </w:rPr>
              <w:t>Grand Total Amount</w:t>
            </w:r>
          </w:p>
        </w:tc>
        <w:tc>
          <w:tcPr>
            <w:tcW w:w="5940" w:type="dxa"/>
          </w:tcPr>
          <w:p w:rsidRPr="007C5D66" w:rsidR="0050134F" w:rsidP="0044045D" w:rsidRDefault="0050134F" w14:paraId="77B093EA" w14:textId="77777777">
            <w:pPr>
              <w:jc w:val="both"/>
              <w:rPr>
                <w:rFonts w:cs="Times New Roman"/>
                <w:lang w:val="en-GB"/>
              </w:rPr>
            </w:pPr>
          </w:p>
        </w:tc>
      </w:tr>
      <w:tr w:rsidRPr="007C5D66" w:rsidR="0050134F" w:rsidTr="0044045D" w14:paraId="706E7AAC" w14:textId="77777777">
        <w:tc>
          <w:tcPr>
            <w:tcW w:w="3510" w:type="dxa"/>
          </w:tcPr>
          <w:p w:rsidRPr="007C5D66" w:rsidR="0050134F" w:rsidP="0044045D" w:rsidRDefault="0050134F" w14:paraId="2021CE0A" w14:textId="77777777">
            <w:pPr>
              <w:jc w:val="both"/>
              <w:rPr>
                <w:rFonts w:cs="Times New Roman"/>
                <w:lang w:val="en-GB"/>
              </w:rPr>
            </w:pPr>
            <w:r w:rsidRPr="007C5D66">
              <w:rPr>
                <w:rFonts w:cs="Times New Roman"/>
                <w:lang w:val="en-GB"/>
              </w:rPr>
              <w:t>Delivery Offered</w:t>
            </w:r>
          </w:p>
        </w:tc>
        <w:tc>
          <w:tcPr>
            <w:tcW w:w="5940" w:type="dxa"/>
          </w:tcPr>
          <w:p w:rsidRPr="007C5D66" w:rsidR="0050134F" w:rsidP="0044045D" w:rsidRDefault="0050134F" w14:paraId="4BEA23DC" w14:textId="77777777">
            <w:pPr>
              <w:jc w:val="both"/>
              <w:rPr>
                <w:rFonts w:cs="Times New Roman"/>
                <w:i/>
                <w:iCs/>
                <w:lang w:val="en-GB"/>
              </w:rPr>
            </w:pPr>
            <w:r w:rsidRPr="007C5D66">
              <w:rPr>
                <w:rFonts w:cs="Times New Roman"/>
                <w:i/>
                <w:iCs/>
                <w:lang w:val="en-GB"/>
              </w:rPr>
              <w:t>[Insert number of days/weeks/Months]</w:t>
            </w:r>
          </w:p>
        </w:tc>
      </w:tr>
      <w:tr w:rsidRPr="007C5D66" w:rsidR="0050134F" w:rsidTr="0044045D" w14:paraId="53DC594A" w14:textId="77777777">
        <w:tc>
          <w:tcPr>
            <w:tcW w:w="3510" w:type="dxa"/>
          </w:tcPr>
          <w:p w:rsidRPr="007C5D66" w:rsidR="0050134F" w:rsidP="0044045D" w:rsidRDefault="0050134F" w14:paraId="59650AD3" w14:textId="77777777">
            <w:pPr>
              <w:jc w:val="both"/>
              <w:rPr>
                <w:rFonts w:cs="Times New Roman"/>
                <w:lang w:val="en-GB"/>
              </w:rPr>
            </w:pPr>
            <w:r w:rsidRPr="007C5D66">
              <w:rPr>
                <w:rFonts w:cs="Times New Roman"/>
                <w:lang w:val="en-GB"/>
              </w:rPr>
              <w:t>Warranty Provided</w:t>
            </w:r>
          </w:p>
        </w:tc>
        <w:tc>
          <w:tcPr>
            <w:tcW w:w="5940" w:type="dxa"/>
          </w:tcPr>
          <w:p w:rsidRPr="007C5D66" w:rsidR="0050134F" w:rsidP="0044045D" w:rsidRDefault="0050134F" w14:paraId="145D218A" w14:textId="77777777">
            <w:pPr>
              <w:jc w:val="both"/>
              <w:rPr>
                <w:rFonts w:cs="Times New Roman"/>
                <w:i/>
                <w:iCs/>
                <w:lang w:val="en-GB"/>
              </w:rPr>
            </w:pPr>
            <w:r w:rsidRPr="007C5D66">
              <w:rPr>
                <w:rFonts w:cs="Times New Roman"/>
                <w:i/>
                <w:iCs/>
                <w:lang w:val="en-GB"/>
              </w:rPr>
              <w:t>[(Insert number of days/weeks/Months]</w:t>
            </w:r>
          </w:p>
        </w:tc>
      </w:tr>
    </w:tbl>
    <w:p w:rsidRPr="007C5D66" w:rsidR="0050134F" w:rsidP="0050134F" w:rsidRDefault="0050134F" w14:paraId="475A4187" w14:textId="77777777">
      <w:pPr>
        <w:jc w:val="both"/>
        <w:rPr>
          <w:rFonts w:cs="Times New Roman"/>
          <w:lang w:val="en-GB"/>
        </w:rPr>
      </w:pPr>
    </w:p>
    <w:p w:rsidRPr="007C5D66" w:rsidR="0050134F" w:rsidP="00F124CD" w:rsidRDefault="0050134F" w14:paraId="6C90A31E" w14:textId="77777777">
      <w:pPr>
        <w:numPr>
          <w:ilvl w:val="0"/>
          <w:numId w:val="24"/>
        </w:numPr>
        <w:tabs>
          <w:tab w:val="clear" w:pos="1080"/>
        </w:tabs>
        <w:ind w:left="540"/>
        <w:jc w:val="both"/>
        <w:rPr>
          <w:rFonts w:cs="Times New Roman"/>
          <w:i/>
          <w:iCs/>
          <w:lang w:val="en-GB"/>
        </w:rPr>
      </w:pPr>
      <w:r w:rsidRPr="007C5D66">
        <w:rPr>
          <w:rFonts w:cs="Times New Roman"/>
          <w:i/>
          <w:iCs/>
          <w:lang w:val="en-GB"/>
        </w:rPr>
        <w:t>[Insert Value in figures in EC$]</w:t>
      </w:r>
      <w:r w:rsidRPr="007C5D66">
        <w:rPr>
          <w:rFonts w:cs="Times New Roman"/>
          <w:lang w:val="en-GB"/>
        </w:rPr>
        <w:t xml:space="preserve"> </w:t>
      </w:r>
    </w:p>
    <w:p w:rsidRPr="007C5D66" w:rsidR="0050134F" w:rsidP="00F124CD" w:rsidRDefault="0050134F" w14:paraId="03CEB641" w14:textId="77777777">
      <w:pPr>
        <w:numPr>
          <w:ilvl w:val="0"/>
          <w:numId w:val="24"/>
        </w:numPr>
        <w:tabs>
          <w:tab w:val="clear" w:pos="1080"/>
        </w:tabs>
        <w:ind w:left="540"/>
        <w:jc w:val="both"/>
        <w:rPr>
          <w:rFonts w:cs="Times New Roman"/>
          <w:i/>
          <w:iCs/>
          <w:lang w:val="en-GB"/>
        </w:rPr>
      </w:pPr>
      <w:r w:rsidRPr="007C5D66">
        <w:rPr>
          <w:rFonts w:cs="Times New Roman"/>
          <w:i/>
          <w:iCs/>
          <w:lang w:val="en-GB"/>
        </w:rPr>
        <w:t xml:space="preserve">[Insert Value in words in EC$] </w:t>
      </w:r>
    </w:p>
    <w:p w:rsidRPr="007C5D66" w:rsidR="0050134F" w:rsidP="0050134F" w:rsidRDefault="0050134F" w14:paraId="2C3294EF" w14:textId="77777777">
      <w:pPr>
        <w:jc w:val="both"/>
        <w:rPr>
          <w:rFonts w:cs="Times New Roman"/>
          <w:lang w:val="en-GB"/>
        </w:rPr>
      </w:pPr>
    </w:p>
    <w:p w:rsidRPr="007C5D66" w:rsidR="0050134F" w:rsidP="0050134F" w:rsidRDefault="0050134F" w14:paraId="2B886CF1" w14:textId="77777777">
      <w:pPr>
        <w:jc w:val="both"/>
        <w:rPr>
          <w:rFonts w:cs="Times New Roman"/>
          <w:lang w:val="en-GB"/>
        </w:rPr>
      </w:pPr>
    </w:p>
    <w:p w:rsidRPr="007C5D66" w:rsidR="0050134F" w:rsidP="0050134F" w:rsidRDefault="0050134F" w14:paraId="2BC82468" w14:textId="77777777">
      <w:pPr>
        <w:jc w:val="both"/>
        <w:rPr>
          <w:rFonts w:cs="Times New Roman"/>
          <w:lang w:val="en-GB"/>
        </w:rPr>
      </w:pPr>
    </w:p>
    <w:p w:rsidRPr="007C5D66" w:rsidR="0050134F" w:rsidP="0050134F" w:rsidRDefault="0050134F" w14:paraId="38296EDE" w14:textId="77777777">
      <w:pPr>
        <w:jc w:val="both"/>
        <w:rPr>
          <w:rFonts w:cs="Times New Roman"/>
          <w:lang w:val="en-GB"/>
        </w:rPr>
      </w:pPr>
    </w:p>
    <w:p w:rsidRPr="007C5D66" w:rsidR="0050134F" w:rsidP="0050134F" w:rsidRDefault="0050134F" w14:paraId="288F0042"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bookmarkStart w:name="_Hlk55914537" w:id="1"/>
      <w:r w:rsidRPr="007C5D66">
        <w:rPr>
          <w:rFonts w:cs="Times New Roman"/>
          <w:lang w:val="en-GB"/>
        </w:rPr>
        <w:t>Date:</w:t>
      </w:r>
      <w:bookmarkEnd w:id="1"/>
    </w:p>
    <w:p w:rsidRPr="007C5D66" w:rsidR="0050134F" w:rsidP="0050134F" w:rsidRDefault="0050134F" w14:paraId="1109B401" w14:textId="77777777">
      <w:pPr>
        <w:jc w:val="both"/>
        <w:rPr>
          <w:rFonts w:cs="Times New Roman"/>
          <w:lang w:val="en-GB"/>
        </w:rPr>
      </w:pPr>
    </w:p>
    <w:p w:rsidRPr="007C5D66" w:rsidR="0050134F" w:rsidP="0050134F" w:rsidRDefault="0050134F" w14:paraId="3C4B3D8A" w14:textId="7807AAB4">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Signature of Supplier</w:t>
      </w:r>
    </w:p>
    <w:p w:rsidRPr="007C5D66" w:rsidR="0050134F" w:rsidP="0050134F" w:rsidRDefault="0050134F" w14:paraId="2D84B34C" w14:textId="77777777">
      <w:pPr>
        <w:jc w:val="both"/>
        <w:rPr>
          <w:rFonts w:cs="Times New Roman"/>
          <w:lang w:val="en-GB"/>
        </w:rPr>
      </w:pPr>
    </w:p>
    <w:p w:rsidRPr="007C5D66" w:rsidR="0050134F" w:rsidP="0050134F" w:rsidRDefault="0050134F" w14:paraId="56DF2E1E"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bookmarkStart w:name="_Hlk55914546" w:id="2"/>
      <w:r w:rsidRPr="007C5D66">
        <w:rPr>
          <w:rFonts w:cs="Times New Roman"/>
          <w:lang w:val="en-GB"/>
        </w:rPr>
        <w:t>Insert Name of Supplier</w:t>
      </w:r>
      <w:bookmarkEnd w:id="2"/>
    </w:p>
    <w:p w:rsidRPr="007C5D66" w:rsidR="0050134F" w:rsidP="0050134F" w:rsidRDefault="0050134F" w14:paraId="537FEEC0" w14:textId="77777777">
      <w:pPr>
        <w:jc w:val="both"/>
        <w:rPr>
          <w:rFonts w:cs="Times New Roman"/>
          <w:lang w:val="en-GB"/>
        </w:rPr>
      </w:pPr>
    </w:p>
    <w:p w:rsidRPr="007C5D66" w:rsidR="0050134F" w:rsidP="0050134F" w:rsidRDefault="0050134F" w14:paraId="6DF70D6B" w14:textId="77777777">
      <w:pPr>
        <w:jc w:val="both"/>
        <w:rPr>
          <w:rFonts w:cs="Times New Roman"/>
          <w:lang w:val="en-GB"/>
        </w:rPr>
      </w:pPr>
    </w:p>
    <w:p w:rsidRPr="007C5D66" w:rsidR="0050134F" w:rsidP="0050134F" w:rsidRDefault="0050134F" w14:paraId="39CAC1A0" w14:textId="77777777">
      <w:pPr>
        <w:jc w:val="both"/>
        <w:rPr>
          <w:rFonts w:cs="Times New Roman"/>
          <w:lang w:val="en-GB"/>
        </w:rPr>
      </w:pPr>
    </w:p>
    <w:p w:rsidRPr="007C5D66" w:rsidR="0050134F" w:rsidP="0050134F" w:rsidRDefault="0050134F" w14:paraId="13D5C46A" w14:textId="77777777">
      <w:pPr>
        <w:jc w:val="both"/>
        <w:rPr>
          <w:rFonts w:cs="Times New Roman"/>
          <w:i/>
        </w:rPr>
      </w:pPr>
      <w:r w:rsidRPr="007C5D66">
        <w:rPr>
          <w:rFonts w:cs="Times New Roman"/>
          <w:b/>
          <w:bCs/>
          <w:i/>
        </w:rPr>
        <w:t>Notes</w:t>
      </w:r>
      <w:r w:rsidRPr="007C5D66">
        <w:rPr>
          <w:rFonts w:cs="Times New Roman"/>
          <w:i/>
        </w:rPr>
        <w:t xml:space="preserve">: </w:t>
      </w:r>
    </w:p>
    <w:p w:rsidRPr="007C5D66" w:rsidR="0050134F" w:rsidP="00F124CD" w:rsidRDefault="0050134F" w14:paraId="54942185" w14:textId="77777777">
      <w:pPr>
        <w:pStyle w:val="ListParagraph"/>
        <w:numPr>
          <w:ilvl w:val="0"/>
          <w:numId w:val="25"/>
        </w:numPr>
        <w:rPr>
          <w:rFonts w:cs="Times New Roman"/>
        </w:rPr>
      </w:pPr>
      <w:r w:rsidRPr="007C5D66">
        <w:rPr>
          <w:rFonts w:cs="Times New Roman"/>
          <w:lang w:val="en-GB"/>
        </w:rPr>
        <w:t>The Supplier is required to mention make or model, as applicable, of the goods to be supplied and must attach the appropriate original printed literature / brochures for the various items listed.</w:t>
      </w:r>
    </w:p>
    <w:p w:rsidRPr="007C5D66" w:rsidR="0050134F" w:rsidP="00F124CD" w:rsidRDefault="0050134F" w14:paraId="3BE1BA57" w14:textId="37672F24">
      <w:pPr>
        <w:pStyle w:val="ListParagraph"/>
        <w:numPr>
          <w:ilvl w:val="0"/>
          <w:numId w:val="25"/>
        </w:numPr>
        <w:rPr>
          <w:rFonts w:cs="Times New Roman"/>
          <w:iCs/>
          <w:lang w:val="en-GB"/>
        </w:rPr>
      </w:pPr>
      <w:r w:rsidRPr="007C5D66">
        <w:rPr>
          <w:rFonts w:cs="Times New Roman"/>
          <w:iCs/>
        </w:rPr>
        <w:t>If there is an inconsistency between written words and figures, the words will prevail.</w:t>
      </w:r>
    </w:p>
    <w:p w:rsidR="00FC3E42" w:rsidP="007D309E" w:rsidRDefault="00FC3E42" w14:paraId="5A099CA0" w14:textId="77777777">
      <w:pPr>
        <w:rPr>
          <w:rFonts w:cs="Times New Roman"/>
          <w:b/>
          <w:szCs w:val="24"/>
        </w:rPr>
      </w:pPr>
    </w:p>
    <w:p w:rsidR="007C5D66" w:rsidP="007D309E" w:rsidRDefault="007C5D66" w14:paraId="5C17B003" w14:textId="77777777">
      <w:pPr>
        <w:rPr>
          <w:rFonts w:cs="Times New Roman"/>
          <w:b/>
          <w:szCs w:val="24"/>
        </w:rPr>
      </w:pPr>
    </w:p>
    <w:p w:rsidR="007C5D66" w:rsidP="007D309E" w:rsidRDefault="007C5D66" w14:paraId="073A6115" w14:textId="77777777">
      <w:pPr>
        <w:rPr>
          <w:rFonts w:cs="Times New Roman"/>
          <w:b/>
          <w:szCs w:val="24"/>
        </w:rPr>
      </w:pPr>
    </w:p>
    <w:p w:rsidRPr="007C5D66" w:rsidR="007C5D66" w:rsidP="007D309E" w:rsidRDefault="007C5D66" w14:paraId="6CE0F97B" w14:textId="77777777">
      <w:pPr>
        <w:rPr>
          <w:rFonts w:cs="Times New Roman"/>
          <w:b/>
          <w:szCs w:val="24"/>
        </w:rPr>
      </w:pPr>
    </w:p>
    <w:p w:rsidRPr="007C5D66" w:rsidR="00FC3E42" w:rsidP="007D309E" w:rsidRDefault="00FC3E42" w14:paraId="321A9C03" w14:textId="77777777">
      <w:pPr>
        <w:rPr>
          <w:rFonts w:cs="Times New Roman"/>
          <w:b/>
          <w:szCs w:val="24"/>
        </w:rPr>
      </w:pPr>
    </w:p>
    <w:p w:rsidRPr="007C5D66" w:rsidR="00844E4F" w:rsidP="008D55DB" w:rsidRDefault="00844E4F" w14:paraId="293AD6AB" w14:textId="2506B7AB">
      <w:pPr>
        <w:pStyle w:val="SectionVHeader"/>
        <w:spacing w:before="0"/>
        <w:jc w:val="left"/>
        <w:rPr>
          <w:rFonts w:cs="Times New Roman"/>
          <w:sz w:val="28"/>
          <w:szCs w:val="28"/>
        </w:rPr>
      </w:pPr>
      <w:bookmarkStart w:name="_Toc345681383" w:id="3"/>
      <w:bookmarkStart w:name="_Toc58235040" w:id="4"/>
      <w:r w:rsidRPr="007C5D66">
        <w:rPr>
          <w:rFonts w:cs="Times New Roman"/>
          <w:b w:val="0"/>
          <w:bCs/>
          <w:noProof/>
          <w:sz w:val="28"/>
          <w:szCs w:val="28"/>
        </w:rPr>
        <mc:AlternateContent>
          <mc:Choice Requires="wps">
            <w:drawing>
              <wp:anchor distT="0" distB="0" distL="114300" distR="114300" simplePos="0" relativeHeight="251676160" behindDoc="0" locked="0" layoutInCell="1" allowOverlap="1" wp14:anchorId="0DC0CEE6" wp14:editId="63C02D69">
                <wp:simplePos x="0" y="0"/>
                <wp:positionH relativeFrom="column">
                  <wp:posOffset>1475653</wp:posOffset>
                </wp:positionH>
                <wp:positionV relativeFrom="paragraph">
                  <wp:posOffset>-56756</wp:posOffset>
                </wp:positionV>
                <wp:extent cx="2919773" cy="397291"/>
                <wp:effectExtent l="0" t="0" r="13970" b="9525"/>
                <wp:wrapNone/>
                <wp:docPr id="12" name="Text Box 12"/>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844E4F" w:rsidP="00276C74" w:rsidRDefault="00844E4F" w14:paraId="59CD429C" w14:textId="131BC2BF">
                            <w:pPr>
                              <w:pStyle w:val="TOC2"/>
                            </w:pPr>
                            <w:r w:rsidRPr="00276C74">
                              <w:t xml:space="preserve">Section </w:t>
                            </w:r>
                            <w:r w:rsidR="001613B0">
                              <w:t>6</w:t>
                            </w:r>
                            <w:r w:rsidRPr="00276C74">
                              <w:t xml:space="preserve">: </w:t>
                            </w:r>
                            <w:r w:rsidR="001613B0">
                              <w:t>Quotation</w:t>
                            </w:r>
                            <w:r w:rsidR="000058D8">
                              <w:t xml:space="preserve"> </w:t>
                            </w:r>
                            <w:r w:rsidR="00EC6879">
                              <w:t>F</w:t>
                            </w:r>
                            <w:r w:rsidR="000058D8">
                              <w:t>orm</w:t>
                            </w:r>
                          </w:p>
                          <w:p w:rsidR="00844E4F" w:rsidP="00844E4F" w:rsidRDefault="00844E4F" w14:paraId="32814DE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F6CA554">
              <v:shape id="Text Box 12" style="position:absolute;margin-left:116.2pt;margin-top:-4.45pt;width:229.9pt;height:31.3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1"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" w14:anchorId="0DC0CEE6">
                <v:textbox>
                  <w:txbxContent>
                    <w:p w:rsidRPr="00276C74" w:rsidR="00844E4F" w:rsidP="00276C74" w:rsidRDefault="00844E4F" w14:paraId="53D405DB" w14:textId="131BC2BF">
                      <w:pPr>
                        <w:pStyle w:val="TOC2"/>
                      </w:pPr>
                      <w:r w:rsidRPr="00276C74">
                        <w:t xml:space="preserve">Section </w:t>
                      </w:r>
                      <w:r w:rsidR="001613B0">
                        <w:t>6</w:t>
                      </w:r>
                      <w:r w:rsidRPr="00276C74">
                        <w:t xml:space="preserve">: </w:t>
                      </w:r>
                      <w:r w:rsidR="001613B0">
                        <w:t>Quotation</w:t>
                      </w:r>
                      <w:r w:rsidR="000058D8">
                        <w:t xml:space="preserve"> </w:t>
                      </w:r>
                      <w:r w:rsidR="00EC6879">
                        <w:t>F</w:t>
                      </w:r>
                      <w:r w:rsidR="000058D8">
                        <w:t>orm</w:t>
                      </w:r>
                    </w:p>
                    <w:p w:rsidR="00844E4F" w:rsidP="00844E4F" w:rsidRDefault="00844E4F" w14:paraId="5A39BBE3" w14:textId="77777777"/>
                  </w:txbxContent>
                </v:textbox>
              </v:shape>
            </w:pict>
          </mc:Fallback>
        </mc:AlternateContent>
      </w:r>
    </w:p>
    <w:p w:rsidRPr="007C5D66" w:rsidR="00844E4F" w:rsidP="00F42F69" w:rsidRDefault="00844E4F" w14:paraId="2620F7C0" w14:textId="77777777">
      <w:pPr>
        <w:pStyle w:val="SectionVHeader"/>
        <w:spacing w:before="0"/>
        <w:rPr>
          <w:rFonts w:cs="Times New Roman"/>
          <w:sz w:val="28"/>
          <w:szCs w:val="28"/>
        </w:rPr>
      </w:pPr>
    </w:p>
    <w:p w:rsidRPr="007C5D66" w:rsidR="001613B0" w:rsidP="001613B0" w:rsidRDefault="001613B0" w14:paraId="223AC06F" w14:textId="5F7D305C">
      <w:pPr>
        <w:jc w:val="right"/>
        <w:rPr>
          <w:rFonts w:cs="Times New Roman"/>
          <w:lang w:val="en-GB"/>
        </w:rPr>
      </w:pPr>
      <w:r w:rsidRPr="007C5D66">
        <w:rPr>
          <w:rFonts w:cs="Times New Roman"/>
          <w:lang w:val="en-GB"/>
        </w:rPr>
        <w:t xml:space="preserve">On letterhead of </w:t>
      </w:r>
      <w:r w:rsidRPr="007C5D66" w:rsidR="00110DF8">
        <w:rPr>
          <w:rFonts w:cs="Times New Roman"/>
          <w:lang w:val="en-GB"/>
        </w:rPr>
        <w:t>Tenderer</w:t>
      </w:r>
    </w:p>
    <w:p w:rsidRPr="007C5D66" w:rsidR="001613B0" w:rsidP="001613B0" w:rsidRDefault="001613B0" w14:paraId="42F51AAC" w14:textId="500A65C8">
      <w:pPr>
        <w:jc w:val="right"/>
        <w:rPr>
          <w:rFonts w:cs="Times New Roman"/>
          <w:lang w:val="en-GB"/>
        </w:rPr>
      </w:pPr>
      <w:r w:rsidRPr="007C5D66">
        <w:rPr>
          <w:rFonts w:cs="Times New Roman"/>
          <w:lang w:val="en-GB"/>
        </w:rPr>
        <w:t xml:space="preserve">Date: </w:t>
      </w:r>
      <w:r w:rsidRPr="007C5D66">
        <w:rPr>
          <w:rFonts w:cs="Times New Roman"/>
          <w:i/>
          <w:iCs/>
          <w:color w:val="4472C4" w:themeColor="accent1"/>
          <w:lang w:val="en-GB"/>
        </w:rPr>
        <w:t>[insert date]</w:t>
      </w:r>
    </w:p>
    <w:p w:rsidRPr="007C5D66" w:rsidR="001613B0" w:rsidP="001613B0" w:rsidRDefault="001613B0" w14:paraId="228ECB0F" w14:textId="77777777">
      <w:pPr>
        <w:rPr>
          <w:rFonts w:cs="Times New Roman"/>
          <w:lang w:val="en-GB"/>
        </w:rPr>
      </w:pPr>
    </w:p>
    <w:p w:rsidRPr="007C5D66" w:rsidR="001613B0" w:rsidP="001613B0" w:rsidRDefault="001613B0" w14:paraId="2D1BC507" w14:textId="77777777">
      <w:pPr>
        <w:rPr>
          <w:rFonts w:cs="Times New Roman"/>
          <w:lang w:val="en-GB"/>
        </w:rPr>
      </w:pPr>
    </w:p>
    <w:p w:rsidRPr="007C5D66" w:rsidR="001613B0" w:rsidP="001613B0" w:rsidRDefault="001613B0" w14:paraId="3F4C4DDF" w14:textId="5B10C328">
      <w:pPr>
        <w:rPr>
          <w:rFonts w:cs="Times New Roman"/>
          <w:lang w:val="en-GB"/>
        </w:rPr>
      </w:pPr>
      <w:r w:rsidRPr="007C5D66">
        <w:rPr>
          <w:rFonts w:cs="Times New Roman"/>
          <w:lang w:val="en-GB"/>
        </w:rPr>
        <w:t xml:space="preserve">Request for Quotations No.: </w:t>
      </w:r>
      <w:r w:rsidRPr="007C5D66">
        <w:rPr>
          <w:rFonts w:cs="Times New Roman"/>
          <w:i/>
          <w:iCs/>
          <w:color w:val="4472C4" w:themeColor="accent1"/>
          <w:lang w:val="en-GB"/>
        </w:rPr>
        <w:t>[insert number]</w:t>
      </w:r>
    </w:p>
    <w:p w:rsidRPr="007C5D66" w:rsidR="001613B0" w:rsidP="001613B0" w:rsidRDefault="001613B0" w14:paraId="0A8A3B45" w14:textId="77777777">
      <w:pPr>
        <w:rPr>
          <w:rFonts w:cs="Times New Roman"/>
          <w:lang w:val="en-GB"/>
        </w:rPr>
      </w:pPr>
    </w:p>
    <w:p w:rsidRPr="007C5D66" w:rsidR="001613B0" w:rsidP="001613B0" w:rsidRDefault="001613B0" w14:paraId="35BD8A8F" w14:textId="77777777">
      <w:pPr>
        <w:rPr>
          <w:rFonts w:cs="Times New Roman"/>
          <w:lang w:val="en-GB"/>
        </w:rPr>
      </w:pPr>
    </w:p>
    <w:tbl>
      <w:tblPr>
        <w:tblW w:w="10139" w:type="dxa"/>
        <w:tblInd w:w="108" w:type="dxa"/>
        <w:tblLook w:val="0000" w:firstRow="0" w:lastRow="0" w:firstColumn="0" w:lastColumn="0" w:noHBand="0" w:noVBand="0"/>
      </w:tblPr>
      <w:tblGrid>
        <w:gridCol w:w="5652"/>
        <w:gridCol w:w="4487"/>
      </w:tblGrid>
      <w:tr w:rsidRPr="007C5D66" w:rsidR="001613B0" w:rsidTr="0044045D" w14:paraId="74E01F04" w14:textId="77777777">
        <w:tc>
          <w:tcPr>
            <w:tcW w:w="5652" w:type="dxa"/>
          </w:tcPr>
          <w:p w:rsidRPr="007C5D66" w:rsidR="001613B0" w:rsidP="0044045D" w:rsidRDefault="001613B0" w14:paraId="3F5A8995" w14:textId="46CB81E4">
            <w:pPr>
              <w:jc w:val="both"/>
              <w:rPr>
                <w:rFonts w:cs="Times New Roman"/>
                <w:lang w:val="en-GB"/>
              </w:rPr>
            </w:pPr>
            <w:r w:rsidRPr="007C5D66">
              <w:rPr>
                <w:rFonts w:cs="Times New Roman"/>
                <w:lang w:val="en-GB"/>
              </w:rPr>
              <w:t xml:space="preserve">  To:</w:t>
            </w:r>
          </w:p>
          <w:p w:rsidRPr="007C5D66" w:rsidR="001613B0" w:rsidP="0044045D" w:rsidRDefault="001613B0" w14:paraId="0F5D0075" w14:textId="77777777">
            <w:pPr>
              <w:rPr>
                <w:rFonts w:cs="Times New Roman"/>
                <w:color w:val="4472C4" w:themeColor="accent1"/>
                <w:lang w:val="en-GB"/>
              </w:rPr>
            </w:pPr>
            <w:bookmarkStart w:name="_Toc50275645" w:id="5"/>
            <w:r w:rsidRPr="007C5D66">
              <w:rPr>
                <w:rFonts w:cs="Times New Roman"/>
                <w:bCs/>
                <w:i/>
                <w:iCs/>
                <w:color w:val="4472C4" w:themeColor="accent1"/>
              </w:rPr>
              <w:t>[Insert Name and address of the Procuring Entity]</w:t>
            </w:r>
            <w:bookmarkEnd w:id="5"/>
          </w:p>
          <w:p w:rsidRPr="007C5D66" w:rsidR="001613B0" w:rsidP="0044045D" w:rsidRDefault="001613B0" w14:paraId="7DE74E7C" w14:textId="77777777">
            <w:pPr>
              <w:pStyle w:val="FootnoteText"/>
              <w:rPr>
                <w:rFonts w:cs="Times New Roman"/>
                <w:sz w:val="24"/>
                <w:szCs w:val="24"/>
                <w:lang w:val="en-GB"/>
              </w:rPr>
            </w:pPr>
          </w:p>
        </w:tc>
        <w:tc>
          <w:tcPr>
            <w:tcW w:w="4487" w:type="dxa"/>
          </w:tcPr>
          <w:p w:rsidRPr="007C5D66" w:rsidR="001613B0" w:rsidP="0044045D" w:rsidRDefault="001613B0" w14:paraId="2DBADDEA" w14:textId="77777777">
            <w:pPr>
              <w:jc w:val="both"/>
              <w:rPr>
                <w:rFonts w:cs="Times New Roman"/>
                <w:lang w:val="en-GB"/>
              </w:rPr>
            </w:pPr>
          </w:p>
        </w:tc>
      </w:tr>
    </w:tbl>
    <w:p w:rsidRPr="007C5D66" w:rsidR="001613B0" w:rsidP="001613B0" w:rsidRDefault="001613B0" w14:paraId="5512C175" w14:textId="77777777">
      <w:pPr>
        <w:jc w:val="both"/>
        <w:rPr>
          <w:rFonts w:cs="Times New Roman"/>
          <w:lang w:val="en-GB"/>
        </w:rPr>
      </w:pPr>
    </w:p>
    <w:p w:rsidRPr="007C5D66" w:rsidR="001613B0" w:rsidP="001613B0" w:rsidRDefault="001613B0" w14:paraId="4B9479A6" w14:textId="4D84DC7A">
      <w:pPr>
        <w:pStyle w:val="BodyText"/>
        <w:rPr>
          <w:rFonts w:cs="Times New Roman"/>
          <w:szCs w:val="24"/>
          <w:lang w:val="en-GB"/>
        </w:rPr>
      </w:pPr>
      <w:r w:rsidRPr="007C5D66">
        <w:rPr>
          <w:rFonts w:cs="Times New Roman"/>
          <w:szCs w:val="24"/>
          <w:lang w:val="en-GB"/>
        </w:rPr>
        <w:t>Having examined the Request for Quotations, the receipt of which is here by duly acknowledged, we, the undersigned, offer to supply [</w:t>
      </w:r>
      <w:r w:rsidRPr="007C5D66">
        <w:rPr>
          <w:rFonts w:cs="Times New Roman"/>
          <w:i/>
          <w:iCs/>
          <w:szCs w:val="24"/>
          <w:lang w:val="en-GB"/>
        </w:rPr>
        <w:t>Insert name of contract</w:t>
      </w:r>
      <w:r w:rsidRPr="007C5D66">
        <w:rPr>
          <w:rFonts w:cs="Times New Roman"/>
          <w:szCs w:val="24"/>
          <w:lang w:val="en-GB"/>
        </w:rPr>
        <w:t>] in conformity with the said Request for Quotation in total Price:</w:t>
      </w:r>
    </w:p>
    <w:p w:rsidRPr="007C5D66" w:rsidR="001613B0" w:rsidP="001613B0" w:rsidRDefault="001613B0" w14:paraId="1A0BAE79" w14:textId="77777777">
      <w:pPr>
        <w:pStyle w:val="BodyText"/>
        <w:rPr>
          <w:rFonts w:cs="Times New Roman"/>
          <w:szCs w:val="24"/>
          <w:lang w:val="en-GB"/>
        </w:rPr>
      </w:pPr>
    </w:p>
    <w:p w:rsidRPr="007C5D66" w:rsidR="001613B0" w:rsidP="00F124CD" w:rsidRDefault="001613B0" w14:paraId="4D311147" w14:textId="51D46DFD">
      <w:pPr>
        <w:numPr>
          <w:ilvl w:val="0"/>
          <w:numId w:val="24"/>
        </w:numPr>
        <w:tabs>
          <w:tab w:val="clear" w:pos="1080"/>
        </w:tabs>
        <w:ind w:left="540"/>
        <w:jc w:val="both"/>
        <w:rPr>
          <w:rFonts w:cs="Times New Roman"/>
          <w:i/>
          <w:iCs/>
          <w:lang w:val="en-GB"/>
        </w:rPr>
      </w:pPr>
      <w:bookmarkStart w:name="_Hlk55913879" w:id="6"/>
      <w:r w:rsidRPr="007C5D66">
        <w:rPr>
          <w:rFonts w:cs="Times New Roman"/>
          <w:i/>
          <w:iCs/>
          <w:lang w:val="en-GB"/>
        </w:rPr>
        <w:t>[Insert Value in figures in EC$]</w:t>
      </w:r>
      <w:r w:rsidRPr="007C5D66">
        <w:rPr>
          <w:rFonts w:cs="Times New Roman"/>
          <w:lang w:val="en-GB"/>
        </w:rPr>
        <w:t xml:space="preserve"> </w:t>
      </w:r>
    </w:p>
    <w:p w:rsidRPr="007C5D66" w:rsidR="001613B0" w:rsidP="00F124CD" w:rsidRDefault="001613B0" w14:paraId="6E70A8E8" w14:textId="6D0218D5">
      <w:pPr>
        <w:numPr>
          <w:ilvl w:val="0"/>
          <w:numId w:val="24"/>
        </w:numPr>
        <w:tabs>
          <w:tab w:val="clear" w:pos="1080"/>
        </w:tabs>
        <w:ind w:left="540"/>
        <w:jc w:val="both"/>
        <w:rPr>
          <w:rFonts w:cs="Times New Roman"/>
          <w:i/>
          <w:iCs/>
          <w:lang w:val="en-GB"/>
        </w:rPr>
      </w:pPr>
      <w:r w:rsidRPr="007C5D66">
        <w:rPr>
          <w:rFonts w:cs="Times New Roman"/>
          <w:i/>
          <w:iCs/>
          <w:lang w:val="en-GB"/>
        </w:rPr>
        <w:t xml:space="preserve">[Insert Value in words in EC$] </w:t>
      </w:r>
    </w:p>
    <w:bookmarkEnd w:id="6"/>
    <w:p w:rsidRPr="007C5D66" w:rsidR="001613B0" w:rsidP="001613B0" w:rsidRDefault="001613B0" w14:paraId="730CBD7F" w14:textId="77777777">
      <w:pPr>
        <w:pStyle w:val="BodyText"/>
        <w:rPr>
          <w:rFonts w:cs="Times New Roman"/>
          <w:szCs w:val="24"/>
          <w:lang w:val="en-GB"/>
        </w:rPr>
      </w:pPr>
    </w:p>
    <w:p w:rsidRPr="007C5D66" w:rsidR="001613B0" w:rsidP="001613B0" w:rsidRDefault="001613B0" w14:paraId="4ACE9CA9" w14:textId="7B470138">
      <w:pPr>
        <w:jc w:val="both"/>
        <w:rPr>
          <w:rFonts w:cs="Times New Roman"/>
          <w:lang w:val="en-GB"/>
        </w:rPr>
      </w:pPr>
      <w:r w:rsidRPr="007C5D66">
        <w:rPr>
          <w:rFonts w:cs="Times New Roman"/>
          <w:lang w:val="en-GB"/>
        </w:rPr>
        <w:t>We undertake, if our Quotation is accepted, to deliver the goods in [</w:t>
      </w:r>
      <w:r w:rsidRPr="007C5D66">
        <w:rPr>
          <w:rFonts w:cs="Times New Roman"/>
          <w:i/>
          <w:iCs/>
          <w:lang w:val="en-GB"/>
        </w:rPr>
        <w:t>days/weeks / months</w:t>
      </w:r>
      <w:r w:rsidRPr="007C5D66">
        <w:rPr>
          <w:rFonts w:cs="Times New Roman"/>
          <w:lang w:val="en-GB"/>
        </w:rPr>
        <w:t xml:space="preserve">] from the date of the signed contract, in accordance with the delivery time specified in clause </w:t>
      </w:r>
      <w:r w:rsidRPr="007C5D66" w:rsidR="00250ACD">
        <w:rPr>
          <w:rFonts w:cs="Times New Roman"/>
          <w:lang w:val="en-GB"/>
        </w:rPr>
        <w:t>7</w:t>
      </w:r>
      <w:r w:rsidRPr="007C5D66">
        <w:rPr>
          <w:rFonts w:cs="Times New Roman"/>
          <w:lang w:val="en-GB"/>
        </w:rPr>
        <w:t xml:space="preserve"> of the Contract.</w:t>
      </w:r>
    </w:p>
    <w:p w:rsidRPr="007C5D66" w:rsidR="001613B0" w:rsidP="001613B0" w:rsidRDefault="001613B0" w14:paraId="735CCC0B" w14:textId="77777777">
      <w:pPr>
        <w:jc w:val="both"/>
        <w:rPr>
          <w:rFonts w:cs="Times New Roman"/>
          <w:lang w:val="en-GB"/>
        </w:rPr>
      </w:pPr>
    </w:p>
    <w:p w:rsidRPr="007C5D66" w:rsidR="001613B0" w:rsidP="001613B0" w:rsidRDefault="001613B0" w14:paraId="4A0CBB3B" w14:textId="1E435C6B">
      <w:pPr>
        <w:jc w:val="both"/>
        <w:rPr>
          <w:rFonts w:cs="Times New Roman"/>
          <w:lang w:val="en-GB"/>
        </w:rPr>
      </w:pPr>
      <w:r w:rsidRPr="007C5D66">
        <w:rPr>
          <w:rFonts w:cs="Times New Roman"/>
          <w:lang w:val="en-GB"/>
        </w:rPr>
        <w:t xml:space="preserve">We are not participating as </w:t>
      </w:r>
      <w:r w:rsidRPr="007C5D66" w:rsidR="00110DF8">
        <w:rPr>
          <w:rFonts w:cs="Times New Roman"/>
          <w:lang w:val="en-GB"/>
        </w:rPr>
        <w:t>Tenderer</w:t>
      </w:r>
      <w:r w:rsidRPr="007C5D66">
        <w:rPr>
          <w:rFonts w:cs="Times New Roman"/>
          <w:lang w:val="en-GB"/>
        </w:rPr>
        <w:t xml:space="preserve">s in more than one Quotation. Our Quotation shall be valid for </w:t>
      </w:r>
      <w:r w:rsidRPr="007C5D66">
        <w:rPr>
          <w:rFonts w:cs="Times New Roman"/>
          <w:i/>
          <w:iCs/>
          <w:lang w:val="en-GB"/>
        </w:rPr>
        <w:t>[number days</w:t>
      </w:r>
      <w:r w:rsidRPr="007C5D66">
        <w:rPr>
          <w:rFonts w:cs="Times New Roman"/>
          <w:lang w:val="en-GB"/>
        </w:rPr>
        <w:t>] after the deadline for submission of Quotations.</w:t>
      </w:r>
    </w:p>
    <w:p w:rsidRPr="007C5D66" w:rsidR="001613B0" w:rsidP="001613B0" w:rsidRDefault="001613B0" w14:paraId="65779C39" w14:textId="77777777">
      <w:pPr>
        <w:jc w:val="both"/>
        <w:rPr>
          <w:rFonts w:cs="Times New Roman"/>
          <w:lang w:val="en-GB"/>
        </w:rPr>
      </w:pPr>
    </w:p>
    <w:p w:rsidRPr="007C5D66" w:rsidR="001613B0" w:rsidP="001613B0" w:rsidRDefault="001613B0" w14:paraId="38B13616" w14:textId="6C37D34E">
      <w:pPr>
        <w:jc w:val="both"/>
        <w:rPr>
          <w:rFonts w:cs="Times New Roman"/>
          <w:lang w:val="en-GB"/>
        </w:rPr>
      </w:pPr>
      <w:r w:rsidRPr="007C5D66">
        <w:rPr>
          <w:rFonts w:cs="Times New Roman"/>
          <w:lang w:val="en-GB"/>
        </w:rPr>
        <w:t>We declare that ourselves and any Suppliers for any part of the Contract have not been declared ineligible by the Government for offences or practices prohibited by the Act and furthermore pledge not to indulge such practices in the duration of the Contract.</w:t>
      </w:r>
    </w:p>
    <w:p w:rsidRPr="007C5D66" w:rsidR="001613B0" w:rsidP="001613B0" w:rsidRDefault="001613B0" w14:paraId="0174BBBE" w14:textId="77777777">
      <w:pPr>
        <w:jc w:val="both"/>
        <w:rPr>
          <w:rFonts w:cs="Times New Roman"/>
          <w:lang w:val="en-GB"/>
        </w:rPr>
      </w:pPr>
    </w:p>
    <w:p w:rsidRPr="007C5D66" w:rsidR="001613B0" w:rsidP="001613B0" w:rsidRDefault="001613B0" w14:paraId="76532204" w14:textId="77777777">
      <w:pPr>
        <w:jc w:val="both"/>
        <w:rPr>
          <w:rFonts w:cs="Times New Roman"/>
          <w:lang w:val="en-GB"/>
        </w:rPr>
      </w:pPr>
      <w:r w:rsidRPr="007C5D66">
        <w:rPr>
          <w:rFonts w:cs="Times New Roman"/>
          <w:lang w:val="en-GB"/>
        </w:rPr>
        <w:t xml:space="preserve">We understand that your written </w:t>
      </w:r>
      <w:r w:rsidRPr="007C5D66">
        <w:rPr>
          <w:rFonts w:cs="Times New Roman"/>
        </w:rPr>
        <w:t>Notification of Award</w:t>
      </w:r>
      <w:r w:rsidRPr="007C5D66">
        <w:rPr>
          <w:rFonts w:cs="Times New Roman"/>
          <w:lang w:val="en-GB"/>
        </w:rPr>
        <w:t xml:space="preserve"> shall constitute the acceptance of our Quotation and shall become a binding contract between us, until a formal contract is prepared and executed.</w:t>
      </w:r>
    </w:p>
    <w:p w:rsidRPr="007C5D66" w:rsidR="001613B0" w:rsidP="001613B0" w:rsidRDefault="001613B0" w14:paraId="6E4CE3EB" w14:textId="77777777">
      <w:pPr>
        <w:jc w:val="both"/>
        <w:rPr>
          <w:rFonts w:cs="Times New Roman"/>
          <w:lang w:val="en-GB"/>
        </w:rPr>
      </w:pPr>
    </w:p>
    <w:p w:rsidRPr="007C5D66" w:rsidR="001613B0" w:rsidP="001613B0" w:rsidRDefault="001613B0" w14:paraId="16D0AC54" w14:textId="77777777">
      <w:pPr>
        <w:jc w:val="both"/>
        <w:rPr>
          <w:rFonts w:cs="Times New Roman"/>
          <w:lang w:val="en-GB"/>
        </w:rPr>
      </w:pPr>
      <w:r w:rsidRPr="007C5D66">
        <w:rPr>
          <w:rFonts w:cs="Times New Roman"/>
          <w:lang w:val="en-GB"/>
        </w:rPr>
        <w:t>We understand that you are not bound to accept the lowest or any Quotation that you may receive.</w:t>
      </w:r>
    </w:p>
    <w:p w:rsidRPr="007C5D66" w:rsidR="001613B0" w:rsidP="001613B0" w:rsidRDefault="001613B0" w14:paraId="5E6FD307" w14:textId="77777777">
      <w:pPr>
        <w:jc w:val="both"/>
        <w:rPr>
          <w:rFonts w:cs="Times New Roman"/>
          <w:lang w:val="en-GB"/>
        </w:rPr>
      </w:pPr>
    </w:p>
    <w:p w:rsidRPr="007C5D66" w:rsidR="001613B0" w:rsidP="001613B0" w:rsidRDefault="001613B0" w14:paraId="02FF9C72" w14:textId="77777777">
      <w:pPr>
        <w:jc w:val="both"/>
        <w:rPr>
          <w:rFonts w:cs="Times New Roman"/>
          <w:lang w:val="en-GB"/>
        </w:rPr>
      </w:pPr>
    </w:p>
    <w:p w:rsidRPr="007C5D66" w:rsidR="001613B0" w:rsidP="001613B0" w:rsidRDefault="001613B0" w14:paraId="23218048" w14:textId="176678D3">
      <w:pPr>
        <w:jc w:val="both"/>
        <w:rPr>
          <w:rFonts w:cs="Times New Roman"/>
          <w:b/>
          <w:bCs/>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b/>
          <w:bCs/>
          <w:lang w:val="en-GB"/>
        </w:rPr>
        <w:t>Signature of Supplier</w:t>
      </w:r>
    </w:p>
    <w:p w:rsidRPr="007C5D66" w:rsidR="001613B0" w:rsidP="001613B0" w:rsidRDefault="001613B0" w14:paraId="57430CD8" w14:textId="77777777">
      <w:pPr>
        <w:jc w:val="both"/>
        <w:rPr>
          <w:rFonts w:cs="Times New Roman"/>
          <w:b/>
          <w:bCs/>
          <w:lang w:val="en-GB"/>
        </w:rPr>
      </w:pPr>
    </w:p>
    <w:p w:rsidRPr="007C5D66" w:rsidR="001613B0" w:rsidP="001613B0" w:rsidRDefault="001613B0" w14:paraId="42509E46" w14:textId="77777777">
      <w:pPr>
        <w:jc w:val="both"/>
        <w:rPr>
          <w:rFonts w:cs="Times New Roman"/>
          <w:lang w:val="en-GB"/>
        </w:rPr>
      </w:pPr>
    </w:p>
    <w:p w:rsidRPr="007C5D66" w:rsidR="001613B0" w:rsidP="001613B0" w:rsidRDefault="001613B0" w14:paraId="29D4BB2C" w14:textId="77777777">
      <w:pPr>
        <w:jc w:val="both"/>
        <w:rPr>
          <w:rFonts w:cs="Times New Roman"/>
          <w:lang w:val="en-GB"/>
        </w:rPr>
      </w:pP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r w:rsidRPr="007C5D66">
        <w:rPr>
          <w:rFonts w:cs="Times New Roman"/>
          <w:lang w:val="en-GB"/>
        </w:rPr>
        <w:tab/>
      </w:r>
      <w:bookmarkStart w:name="_Hlk55914438" w:id="7"/>
      <w:r w:rsidRPr="007C5D66">
        <w:rPr>
          <w:rFonts w:cs="Times New Roman"/>
          <w:lang w:val="en-GB"/>
        </w:rPr>
        <w:t>Name of Supplier</w:t>
      </w:r>
      <w:bookmarkEnd w:id="7"/>
    </w:p>
    <w:p w:rsidR="00E74DF4" w:rsidRDefault="00E74DF4" w14:paraId="1CE1D9A4" w14:textId="0C88493B">
      <w:pPr>
        <w:rPr>
          <w:rFonts w:cs="Times New Roman"/>
          <w:lang w:val="en-GB"/>
        </w:rPr>
      </w:pPr>
    </w:p>
    <w:p w:rsidR="00CD5CB2" w:rsidRDefault="00CD5CB2" w14:paraId="687B3478" w14:textId="77777777">
      <w:pPr>
        <w:rPr>
          <w:rFonts w:cs="Times New Roman"/>
          <w:lang w:val="en-GB"/>
        </w:rPr>
      </w:pPr>
    </w:p>
    <w:p w:rsidR="00CD5CB2" w:rsidRDefault="00CD5CB2" w14:paraId="5897C93D" w14:textId="77777777">
      <w:pPr>
        <w:rPr>
          <w:rFonts w:cs="Times New Roman"/>
          <w:lang w:val="en-GB"/>
        </w:rPr>
      </w:pPr>
    </w:p>
    <w:p w:rsidR="00CD5CB2" w:rsidRDefault="00CD5CB2" w14:paraId="4B7B06BB" w14:textId="77777777">
      <w:pPr>
        <w:rPr>
          <w:rFonts w:cs="Times New Roman"/>
          <w:lang w:val="en-GB"/>
        </w:rPr>
      </w:pPr>
    </w:p>
    <w:p w:rsidRPr="007C5D66" w:rsidR="00CD5CB2" w:rsidRDefault="00CD5CB2" w14:paraId="1D4DFDA5" w14:textId="77777777">
      <w:pPr>
        <w:rPr>
          <w:rFonts w:cs="Times New Roman"/>
          <w:lang w:val="en-GB"/>
        </w:rPr>
      </w:pPr>
    </w:p>
    <w:p w:rsidRPr="007C5D66" w:rsidR="00E74DF4" w:rsidP="00E74DF4" w:rsidRDefault="00E74DF4" w14:paraId="3F0EEF0C" w14:textId="77777777">
      <w:pPr>
        <w:rPr>
          <w:rFonts w:cs="Times New Roman"/>
          <w:b/>
          <w:szCs w:val="24"/>
        </w:rPr>
      </w:pPr>
    </w:p>
    <w:p w:rsidRPr="007C5D66" w:rsidR="00E74DF4" w:rsidP="00E74DF4" w:rsidRDefault="00E74DF4" w14:paraId="3AF584BD" w14:textId="77777777">
      <w:pPr>
        <w:pStyle w:val="SectionVHeader"/>
        <w:spacing w:before="0"/>
        <w:jc w:val="left"/>
        <w:rPr>
          <w:rFonts w:cs="Times New Roman"/>
          <w:sz w:val="28"/>
          <w:szCs w:val="28"/>
        </w:rPr>
      </w:pPr>
      <w:r w:rsidRPr="007C5D66">
        <w:rPr>
          <w:rFonts w:cs="Times New Roman"/>
          <w:b w:val="0"/>
          <w:bCs/>
          <w:noProof/>
          <w:sz w:val="28"/>
          <w:szCs w:val="28"/>
        </w:rPr>
        <mc:AlternateContent>
          <mc:Choice Requires="wps">
            <w:drawing>
              <wp:anchor distT="0" distB="0" distL="114300" distR="114300" simplePos="0" relativeHeight="251686400" behindDoc="0" locked="0" layoutInCell="1" allowOverlap="1" wp14:anchorId="77F21748" wp14:editId="1D741015">
                <wp:simplePos x="0" y="0"/>
                <wp:positionH relativeFrom="column">
                  <wp:posOffset>1475653</wp:posOffset>
                </wp:positionH>
                <wp:positionV relativeFrom="paragraph">
                  <wp:posOffset>-56756</wp:posOffset>
                </wp:positionV>
                <wp:extent cx="2919773" cy="397291"/>
                <wp:effectExtent l="0" t="0" r="13970" b="9525"/>
                <wp:wrapNone/>
                <wp:docPr id="2121259063" name="Text Box 2121259063"/>
                <wp:cNvGraphicFramePr/>
                <a:graphic xmlns:a="http://schemas.openxmlformats.org/drawingml/2006/main">
                  <a:graphicData uri="http://schemas.microsoft.com/office/word/2010/wordprocessingShape">
                    <wps:wsp>
                      <wps:cNvSpPr txBox="1"/>
                      <wps:spPr>
                        <a:xfrm>
                          <a:off x="0" y="0"/>
                          <a:ext cx="2919773" cy="397291"/>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E74DF4" w:rsidP="00E74DF4" w:rsidRDefault="00E74DF4" w14:paraId="6B07F7CF" w14:textId="1550E6E9">
                            <w:pPr>
                              <w:pStyle w:val="TOC2"/>
                            </w:pPr>
                            <w:r w:rsidRPr="00276C74">
                              <w:t xml:space="preserve">Section </w:t>
                            </w:r>
                            <w:r>
                              <w:t>7</w:t>
                            </w:r>
                            <w:r w:rsidRPr="00276C74">
                              <w:t xml:space="preserve">: </w:t>
                            </w:r>
                            <w:r w:rsidR="00110DF8">
                              <w:t>Tenderer</w:t>
                            </w:r>
                            <w:r>
                              <w:t xml:space="preserve"> Information Form</w:t>
                            </w:r>
                          </w:p>
                          <w:p w:rsidR="00E74DF4" w:rsidP="00E74DF4" w:rsidRDefault="00E74DF4" w14:paraId="2BBAB68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686436B">
              <v:shape id="Text Box 2121259063" style="position:absolute;margin-left:116.2pt;margin-top:-4.45pt;width:229.9pt;height:31.3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2"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" w14:anchorId="77F21748">
                <v:textbox>
                  <w:txbxContent>
                    <w:p w:rsidRPr="00276C74" w:rsidR="00E74DF4" w:rsidP="00E74DF4" w:rsidRDefault="00E74DF4" w14:paraId="72FF3B65" w14:textId="1550E6E9">
                      <w:pPr>
                        <w:pStyle w:val="TOC2"/>
                      </w:pPr>
                      <w:r w:rsidRPr="00276C74">
                        <w:t xml:space="preserve">Section </w:t>
                      </w:r>
                      <w:r>
                        <w:t>7</w:t>
                      </w:r>
                      <w:r w:rsidRPr="00276C74">
                        <w:t xml:space="preserve">: </w:t>
                      </w:r>
                      <w:r w:rsidR="00110DF8">
                        <w:t>Tenderer</w:t>
                      </w:r>
                      <w:r>
                        <w:t xml:space="preserve"> Information Form</w:t>
                      </w:r>
                    </w:p>
                    <w:p w:rsidR="00E74DF4" w:rsidP="00E74DF4" w:rsidRDefault="00E74DF4" w14:paraId="41C8F396" w14:textId="77777777"/>
                  </w:txbxContent>
                </v:textbox>
              </v:shape>
            </w:pict>
          </mc:Fallback>
        </mc:AlternateContent>
      </w:r>
    </w:p>
    <w:p w:rsidRPr="007C5D66" w:rsidR="001613B0" w:rsidP="001613B0" w:rsidRDefault="001613B0" w14:paraId="3E47FED5" w14:textId="77777777">
      <w:pPr>
        <w:jc w:val="both"/>
        <w:rPr>
          <w:rFonts w:cs="Times New Roman"/>
          <w:lang w:val="en-GB"/>
        </w:rPr>
      </w:pPr>
    </w:p>
    <w:p w:rsidRPr="007C5D66" w:rsidR="001613B0" w:rsidP="001613B0" w:rsidRDefault="001613B0" w14:paraId="53472443" w14:textId="77777777">
      <w:pPr>
        <w:jc w:val="both"/>
        <w:rPr>
          <w:rFonts w:cs="Times New Roman"/>
          <w:lang w:val="en-GB"/>
        </w:rPr>
      </w:pPr>
    </w:p>
    <w:p w:rsidRPr="007C5D66" w:rsidR="00E74DF4" w:rsidP="001613B0" w:rsidRDefault="00E74DF4" w14:paraId="2B9FFDC6" w14:textId="77777777">
      <w:pPr>
        <w:jc w:val="both"/>
        <w:rPr>
          <w:rFonts w:cs="Times New Roman"/>
          <w:lang w:val="en-GB"/>
        </w:rPr>
      </w:pPr>
    </w:p>
    <w:p w:rsidRPr="007C5D66" w:rsidR="00E74DF4" w:rsidP="001613B0" w:rsidRDefault="00E74DF4" w14:paraId="690F40C4" w14:textId="77777777">
      <w:pPr>
        <w:jc w:val="both"/>
        <w:rPr>
          <w:rFonts w:cs="Times New Roman"/>
          <w:lang w:val="en-GB"/>
        </w:rPr>
      </w:pPr>
    </w:p>
    <w:p w:rsidRPr="007C5D66" w:rsidR="001613B0" w:rsidP="001613B0" w:rsidRDefault="001613B0" w14:paraId="204684DF" w14:textId="77777777">
      <w:pPr>
        <w:jc w:val="both"/>
        <w:rPr>
          <w:rFonts w:cs="Times New Roman"/>
          <w:lang w:val="en-GB"/>
        </w:rPr>
      </w:pPr>
    </w:p>
    <w:p w:rsidRPr="007C5D66" w:rsidR="00CE1C34" w:rsidP="00CE1C34" w:rsidRDefault="00110DF8" w14:paraId="2DD3162E" w14:textId="5D2FEE40">
      <w:pPr>
        <w:pStyle w:val="SectionVHeader"/>
        <w:spacing w:before="0"/>
        <w:rPr>
          <w:rFonts w:cs="Times New Roman"/>
          <w:sz w:val="24"/>
          <w:szCs w:val="24"/>
        </w:rPr>
      </w:pPr>
      <w:bookmarkStart w:name="_Toc58235041" w:id="8"/>
      <w:bookmarkEnd w:id="3"/>
      <w:bookmarkEnd w:id="4"/>
      <w:r w:rsidRPr="007C5D66">
        <w:rPr>
          <w:rFonts w:cs="Times New Roman"/>
          <w:sz w:val="32"/>
          <w:szCs w:val="32"/>
        </w:rPr>
        <w:t>Tenderer</w:t>
      </w:r>
      <w:r w:rsidRPr="007C5D66" w:rsidR="00CE1C34">
        <w:rPr>
          <w:rFonts w:cs="Times New Roman"/>
          <w:sz w:val="32"/>
          <w:szCs w:val="32"/>
        </w:rPr>
        <w:t xml:space="preserve"> Information For</w:t>
      </w:r>
      <w:bookmarkEnd w:id="8"/>
      <w:r w:rsidRPr="007C5D66" w:rsidR="00CE1C34">
        <w:rPr>
          <w:rFonts w:cs="Times New Roman"/>
          <w:sz w:val="32"/>
          <w:szCs w:val="32"/>
        </w:rPr>
        <w:t>m</w:t>
      </w:r>
    </w:p>
    <w:p w:rsidRPr="007C5D66" w:rsidR="00CE1C34" w:rsidP="00CE1C34" w:rsidRDefault="00CE1C34" w14:paraId="1606A4CD" w14:textId="2F9A5837">
      <w:pPr>
        <w:pStyle w:val="BankNormal"/>
        <w:jc w:val="both"/>
        <w:rPr>
          <w:rFonts w:cs="Times New Roman"/>
          <w:i/>
          <w:iCs/>
          <w:color w:val="4472C4" w:themeColor="accent1"/>
          <w:szCs w:val="24"/>
        </w:rPr>
      </w:pPr>
      <w:r w:rsidRPr="007C5D66">
        <w:rPr>
          <w:rFonts w:cs="Times New Roman"/>
          <w:i/>
          <w:iCs/>
          <w:color w:val="4472C4" w:themeColor="accent1"/>
          <w:szCs w:val="24"/>
        </w:rPr>
        <w:t xml:space="preserve">[The </w:t>
      </w:r>
      <w:r w:rsidRPr="007C5D66" w:rsidR="00110DF8">
        <w:rPr>
          <w:rFonts w:cs="Times New Roman"/>
          <w:i/>
          <w:iCs/>
          <w:color w:val="4472C4" w:themeColor="accent1"/>
          <w:szCs w:val="24"/>
        </w:rPr>
        <w:t>Tenderer</w:t>
      </w:r>
      <w:r w:rsidRPr="007C5D66">
        <w:rPr>
          <w:rFonts w:cs="Times New Roman"/>
          <w:i/>
          <w:iCs/>
          <w:color w:val="4472C4" w:themeColor="accent1"/>
          <w:szCs w:val="24"/>
        </w:rPr>
        <w:t xml:space="preserve"> shall fill in this Form in accordance with the instructions indicated below. No alterations to its format shall be permitted and no substitutions shall be accepted.]</w:t>
      </w:r>
    </w:p>
    <w:p w:rsidRPr="007C5D66" w:rsidR="00CE1C34" w:rsidP="00CE1C34" w:rsidRDefault="00CE1C34" w14:paraId="17ED07E5" w14:textId="4F511496">
      <w:pPr>
        <w:ind w:left="720" w:hanging="720"/>
        <w:jc w:val="right"/>
        <w:rPr>
          <w:rFonts w:cs="Times New Roman"/>
          <w:szCs w:val="24"/>
        </w:rPr>
      </w:pPr>
      <w:r w:rsidRPr="007C5D66">
        <w:rPr>
          <w:rFonts w:cs="Times New Roman"/>
          <w:szCs w:val="24"/>
        </w:rPr>
        <w:t xml:space="preserve">Date: </w:t>
      </w:r>
      <w:r w:rsidRPr="007C5D66">
        <w:rPr>
          <w:rFonts w:cs="Times New Roman"/>
          <w:i/>
          <w:color w:val="4472C4" w:themeColor="accent1"/>
          <w:szCs w:val="24"/>
        </w:rPr>
        <w:t>[insert date (as day, month and year) of Submission</w:t>
      </w:r>
      <w:r w:rsidRPr="007C5D66" w:rsidR="00E74DF4">
        <w:rPr>
          <w:rFonts w:cs="Times New Roman"/>
          <w:i/>
          <w:color w:val="4472C4" w:themeColor="accent1"/>
          <w:szCs w:val="24"/>
        </w:rPr>
        <w:t xml:space="preserve"> of the Quotation</w:t>
      </w:r>
      <w:r w:rsidRPr="007C5D66">
        <w:rPr>
          <w:rFonts w:cs="Times New Roman"/>
          <w:color w:val="4472C4" w:themeColor="accent1"/>
          <w:szCs w:val="24"/>
        </w:rPr>
        <w:t xml:space="preserve">] </w:t>
      </w:r>
    </w:p>
    <w:p w:rsidRPr="007C5D66" w:rsidR="00CE1C34" w:rsidP="00E74DF4" w:rsidRDefault="00E74DF4" w14:paraId="7B54913D" w14:textId="70DB0536">
      <w:pPr>
        <w:tabs>
          <w:tab w:val="right" w:pos="9360"/>
        </w:tabs>
        <w:ind w:left="720" w:hanging="720"/>
        <w:jc w:val="right"/>
        <w:rPr>
          <w:rFonts w:cs="Times New Roman"/>
          <w:szCs w:val="24"/>
        </w:rPr>
      </w:pPr>
      <w:r w:rsidRPr="007C5D66">
        <w:rPr>
          <w:rFonts w:cs="Times New Roman"/>
          <w:szCs w:val="24"/>
        </w:rPr>
        <w:t xml:space="preserve">RFQ </w:t>
      </w:r>
      <w:r w:rsidRPr="007C5D66" w:rsidR="00CE1C34">
        <w:rPr>
          <w:rFonts w:cs="Times New Roman"/>
          <w:szCs w:val="24"/>
        </w:rPr>
        <w:t xml:space="preserve">No.: </w:t>
      </w:r>
      <w:r w:rsidRPr="007C5D66" w:rsidR="00CE1C34">
        <w:rPr>
          <w:rFonts w:cs="Times New Roman"/>
          <w:i/>
          <w:color w:val="4472C4" w:themeColor="accent1"/>
          <w:szCs w:val="24"/>
        </w:rPr>
        <w:t xml:space="preserve">[insert number of </w:t>
      </w:r>
      <w:r w:rsidRPr="007C5D66" w:rsidR="00110DF8">
        <w:rPr>
          <w:rFonts w:cs="Times New Roman"/>
          <w:i/>
          <w:color w:val="4472C4" w:themeColor="accent1"/>
          <w:szCs w:val="24"/>
        </w:rPr>
        <w:t>tendering</w:t>
      </w:r>
      <w:r w:rsidRPr="007C5D66" w:rsidR="00CE1C34">
        <w:rPr>
          <w:rFonts w:cs="Times New Roman"/>
          <w:i/>
          <w:color w:val="4472C4" w:themeColor="accent1"/>
          <w:szCs w:val="24"/>
        </w:rPr>
        <w:t xml:space="preserve"> process]</w:t>
      </w:r>
    </w:p>
    <w:p w:rsidRPr="007C5D66" w:rsidR="00CE1C34" w:rsidP="00CE1C34" w:rsidRDefault="00CE1C34" w14:paraId="2CA648EA" w14:textId="77777777">
      <w:pPr>
        <w:ind w:left="720" w:hanging="720"/>
        <w:jc w:val="right"/>
        <w:rPr>
          <w:rFonts w:cs="Times New Roman"/>
          <w:szCs w:val="24"/>
        </w:rPr>
      </w:pPr>
    </w:p>
    <w:p w:rsidRPr="007C5D66" w:rsidR="00CE1C34" w:rsidP="00CE1C34" w:rsidRDefault="00CE1C34" w14:paraId="02481626" w14:textId="77777777">
      <w:pPr>
        <w:ind w:left="720" w:hanging="720"/>
        <w:jc w:val="right"/>
        <w:rPr>
          <w:rFonts w:cs="Times New Roman"/>
          <w:szCs w:val="24"/>
        </w:rPr>
      </w:pPr>
      <w:r w:rsidRPr="007C5D66">
        <w:rPr>
          <w:rFonts w:cs="Times New Roman"/>
          <w:szCs w:val="24"/>
        </w:rPr>
        <w:t>Page ________ of_ ______ pages</w:t>
      </w:r>
    </w:p>
    <w:p w:rsidRPr="007C5D66" w:rsidR="00CE1C34" w:rsidP="00CE1C34" w:rsidRDefault="00CE1C34" w14:paraId="22865AD1" w14:textId="77777777">
      <w:pPr>
        <w:ind w:right="72"/>
        <w:jc w:val="right"/>
        <w:rPr>
          <w:rFonts w:cs="Times New Roman"/>
          <w:szCs w:val="24"/>
        </w:rPr>
      </w:pPr>
    </w:p>
    <w:tbl>
      <w:tblPr>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180"/>
      </w:tblGrid>
      <w:tr w:rsidRPr="007C5D66" w:rsidR="00CE1C34" w:rsidTr="00AF5EF6" w14:paraId="764801C3" w14:textId="77777777">
        <w:trPr>
          <w:cantSplit/>
          <w:trHeight w:val="440"/>
        </w:trPr>
        <w:tc>
          <w:tcPr>
            <w:tcW w:w="9180" w:type="dxa"/>
            <w:tcBorders>
              <w:bottom w:val="nil"/>
            </w:tcBorders>
          </w:tcPr>
          <w:p w:rsidRPr="007C5D66" w:rsidR="00CE1C34" w:rsidP="00AF5EF6" w:rsidRDefault="00CE1C34" w14:paraId="1756C172" w14:textId="7A2B4DBD">
            <w:pPr>
              <w:suppressAutoHyphens/>
              <w:spacing w:after="200"/>
              <w:ind w:left="360" w:hanging="360"/>
              <w:rPr>
                <w:rFonts w:cs="Times New Roman"/>
                <w:szCs w:val="24"/>
              </w:rPr>
            </w:pPr>
            <w:r w:rsidRPr="007C5D66">
              <w:rPr>
                <w:rFonts w:cs="Times New Roman"/>
                <w:spacing w:val="-2"/>
                <w:szCs w:val="24"/>
              </w:rPr>
              <w:t xml:space="preserve">1.  </w:t>
            </w:r>
            <w:r w:rsidRPr="007C5D66" w:rsidR="00110DF8">
              <w:rPr>
                <w:rFonts w:cs="Times New Roman"/>
                <w:spacing w:val="-2"/>
                <w:szCs w:val="24"/>
              </w:rPr>
              <w:t>Tenderer</w:t>
            </w:r>
            <w:r w:rsidRPr="007C5D66">
              <w:rPr>
                <w:rFonts w:cs="Times New Roman"/>
                <w:spacing w:val="-2"/>
                <w:szCs w:val="24"/>
              </w:rPr>
              <w:t>’s</w:t>
            </w:r>
            <w:r w:rsidRPr="007C5D66">
              <w:rPr>
                <w:rFonts w:cs="Times New Roman"/>
                <w:szCs w:val="24"/>
              </w:rPr>
              <w:t xml:space="preserve"> Name </w:t>
            </w:r>
            <w:r w:rsidRPr="007C5D66">
              <w:rPr>
                <w:rFonts w:cs="Times New Roman"/>
                <w:color w:val="4472C4" w:themeColor="accent1"/>
                <w:szCs w:val="24"/>
              </w:rPr>
              <w:t>[</w:t>
            </w:r>
            <w:r w:rsidRPr="007C5D66">
              <w:rPr>
                <w:rFonts w:cs="Times New Roman"/>
                <w:bCs/>
                <w:i/>
                <w:iCs/>
                <w:color w:val="4472C4" w:themeColor="accent1"/>
                <w:szCs w:val="24"/>
              </w:rPr>
              <w:t xml:space="preserve">insert </w:t>
            </w:r>
            <w:r w:rsidRPr="007C5D66" w:rsidR="00110DF8">
              <w:rPr>
                <w:rFonts w:cs="Times New Roman"/>
                <w:bCs/>
                <w:i/>
                <w:iCs/>
                <w:color w:val="4472C4" w:themeColor="accent1"/>
                <w:szCs w:val="24"/>
              </w:rPr>
              <w:t>Tenderer</w:t>
            </w:r>
            <w:r w:rsidRPr="007C5D66">
              <w:rPr>
                <w:rFonts w:cs="Times New Roman"/>
                <w:bCs/>
                <w:i/>
                <w:iCs/>
                <w:color w:val="4472C4" w:themeColor="accent1"/>
                <w:szCs w:val="24"/>
              </w:rPr>
              <w:t>’s legal name]</w:t>
            </w:r>
          </w:p>
        </w:tc>
      </w:tr>
      <w:tr w:rsidRPr="007C5D66" w:rsidR="00731217" w:rsidTr="00AF5EF6" w14:paraId="2DE1D32F" w14:textId="77777777">
        <w:trPr>
          <w:cantSplit/>
          <w:trHeight w:val="440"/>
        </w:trPr>
        <w:tc>
          <w:tcPr>
            <w:tcW w:w="9180" w:type="dxa"/>
            <w:tcBorders>
              <w:bottom w:val="nil"/>
            </w:tcBorders>
          </w:tcPr>
          <w:p w:rsidRPr="007C5D66" w:rsidR="00731217" w:rsidP="00AF5EF6" w:rsidRDefault="00731217" w14:paraId="1831143B" w14:textId="4DEC7163">
            <w:pPr>
              <w:suppressAutoHyphens/>
              <w:spacing w:after="200"/>
              <w:ind w:left="360" w:hanging="360"/>
              <w:rPr>
                <w:rFonts w:cs="Times New Roman"/>
                <w:spacing w:val="-2"/>
                <w:szCs w:val="24"/>
              </w:rPr>
            </w:pPr>
            <w:r w:rsidRPr="007C5D66">
              <w:rPr>
                <w:rFonts w:cs="Times New Roman"/>
                <w:spacing w:val="-2"/>
                <w:szCs w:val="24"/>
              </w:rPr>
              <w:t>2. Country of Registration:</w:t>
            </w:r>
            <w:r w:rsidRPr="007C5D66">
              <w:rPr>
                <w:rFonts w:cs="Times New Roman"/>
                <w:bCs/>
                <w:i/>
                <w:iCs/>
                <w:color w:val="4472C4" w:themeColor="accent1"/>
                <w:spacing w:val="-2"/>
                <w:szCs w:val="24"/>
              </w:rPr>
              <w:t xml:space="preserve"> </w:t>
            </w:r>
            <w:r w:rsidRPr="007C5D66">
              <w:rPr>
                <w:rFonts w:cs="Times New Roman"/>
                <w:bCs/>
                <w:i/>
                <w:iCs/>
                <w:color w:val="4472C4" w:themeColor="accent1"/>
                <w:spacing w:val="-2"/>
                <w:szCs w:val="24"/>
              </w:rPr>
              <w:t xml:space="preserve">[insert Tenderer’s </w:t>
            </w:r>
            <w:r w:rsidRPr="007C5D66">
              <w:rPr>
                <w:rFonts w:cs="Times New Roman"/>
                <w:bCs/>
                <w:i/>
                <w:iCs/>
                <w:color w:val="4472C4" w:themeColor="accent1"/>
                <w:spacing w:val="-2"/>
                <w:szCs w:val="24"/>
              </w:rPr>
              <w:t>country</w:t>
            </w:r>
            <w:r w:rsidRPr="007C5D66">
              <w:rPr>
                <w:rFonts w:cs="Times New Roman"/>
                <w:bCs/>
                <w:i/>
                <w:iCs/>
                <w:color w:val="4472C4" w:themeColor="accent1"/>
                <w:spacing w:val="-2"/>
                <w:szCs w:val="24"/>
              </w:rPr>
              <w:t xml:space="preserve"> of registration]</w:t>
            </w:r>
          </w:p>
        </w:tc>
      </w:tr>
      <w:tr w:rsidRPr="007C5D66" w:rsidR="00CE1C34" w:rsidTr="00AF5EF6" w14:paraId="2C366FEC" w14:textId="77777777">
        <w:trPr>
          <w:cantSplit/>
          <w:trHeight w:val="674"/>
        </w:trPr>
        <w:tc>
          <w:tcPr>
            <w:tcW w:w="9180" w:type="dxa"/>
          </w:tcPr>
          <w:p w:rsidRPr="007C5D66" w:rsidR="00CE1C34" w:rsidP="00AF5EF6" w:rsidRDefault="00731217" w14:paraId="0AE91E27" w14:textId="1E850E28">
            <w:pPr>
              <w:suppressAutoHyphens/>
              <w:spacing w:after="200"/>
              <w:rPr>
                <w:rFonts w:cs="Times New Roman"/>
                <w:b/>
                <w:spacing w:val="-2"/>
                <w:szCs w:val="24"/>
              </w:rPr>
            </w:pPr>
            <w:r w:rsidRPr="007C5D66">
              <w:rPr>
                <w:rFonts w:cs="Times New Roman"/>
                <w:spacing w:val="-2"/>
                <w:szCs w:val="24"/>
              </w:rPr>
              <w:t>3</w:t>
            </w:r>
            <w:r w:rsidRPr="007C5D66" w:rsidR="00CE1C34">
              <w:rPr>
                <w:rFonts w:cs="Times New Roman"/>
                <w:spacing w:val="-2"/>
                <w:szCs w:val="24"/>
              </w:rPr>
              <w:t xml:space="preserve">.  </w:t>
            </w:r>
            <w:r w:rsidRPr="007C5D66" w:rsidR="00110DF8">
              <w:rPr>
                <w:rFonts w:cs="Times New Roman"/>
                <w:spacing w:val="-2"/>
                <w:szCs w:val="24"/>
              </w:rPr>
              <w:t>Tenderer</w:t>
            </w:r>
            <w:r w:rsidRPr="007C5D66" w:rsidR="00CE1C34">
              <w:rPr>
                <w:rFonts w:cs="Times New Roman"/>
                <w:spacing w:val="-2"/>
                <w:szCs w:val="24"/>
              </w:rPr>
              <w:t>’s</w:t>
            </w:r>
            <w:r w:rsidRPr="007C5D66" w:rsidR="002275A2">
              <w:rPr>
                <w:rFonts w:cs="Times New Roman"/>
                <w:spacing w:val="-2"/>
                <w:szCs w:val="24"/>
              </w:rPr>
              <w:t xml:space="preserve"> </w:t>
            </w:r>
            <w:r w:rsidRPr="007C5D66" w:rsidR="00CE1C34">
              <w:rPr>
                <w:rFonts w:cs="Times New Roman"/>
                <w:spacing w:val="-2"/>
                <w:szCs w:val="24"/>
              </w:rPr>
              <w:t>year of registration</w:t>
            </w:r>
            <w:r w:rsidRPr="007C5D66" w:rsidR="00CE1C34">
              <w:rPr>
                <w:rFonts w:cs="Times New Roman"/>
                <w:color w:val="4472C4" w:themeColor="accent1"/>
                <w:spacing w:val="-2"/>
                <w:szCs w:val="24"/>
              </w:rPr>
              <w:t xml:space="preserve">: </w:t>
            </w:r>
            <w:r w:rsidRPr="007C5D66" w:rsidR="00CE1C34">
              <w:rPr>
                <w:rFonts w:cs="Times New Roman"/>
                <w:bCs/>
                <w:i/>
                <w:iCs/>
                <w:color w:val="4472C4" w:themeColor="accent1"/>
                <w:spacing w:val="-2"/>
                <w:szCs w:val="24"/>
              </w:rPr>
              <w:t xml:space="preserve">[insert </w:t>
            </w:r>
            <w:r w:rsidRPr="007C5D66" w:rsidR="00110DF8">
              <w:rPr>
                <w:rFonts w:cs="Times New Roman"/>
                <w:bCs/>
                <w:i/>
                <w:iCs/>
                <w:color w:val="4472C4" w:themeColor="accent1"/>
                <w:spacing w:val="-2"/>
                <w:szCs w:val="24"/>
              </w:rPr>
              <w:t>Tenderer</w:t>
            </w:r>
            <w:r w:rsidRPr="007C5D66" w:rsidR="00CE1C34">
              <w:rPr>
                <w:rFonts w:cs="Times New Roman"/>
                <w:bCs/>
                <w:i/>
                <w:iCs/>
                <w:color w:val="4472C4" w:themeColor="accent1"/>
                <w:spacing w:val="-2"/>
                <w:szCs w:val="24"/>
              </w:rPr>
              <w:t>’s year of registration]</w:t>
            </w:r>
          </w:p>
        </w:tc>
      </w:tr>
      <w:tr w:rsidRPr="007C5D66" w:rsidR="00CE1C34" w:rsidTr="00AF5EF6" w14:paraId="594214F0" w14:textId="77777777">
        <w:trPr>
          <w:cantSplit/>
        </w:trPr>
        <w:tc>
          <w:tcPr>
            <w:tcW w:w="9180" w:type="dxa"/>
          </w:tcPr>
          <w:p w:rsidRPr="007C5D66" w:rsidR="00CE1C34" w:rsidP="00AF5EF6" w:rsidRDefault="00731217" w14:paraId="3F707B97" w14:textId="5B70B922">
            <w:pPr>
              <w:suppressAutoHyphens/>
              <w:spacing w:after="200"/>
              <w:rPr>
                <w:rFonts w:cs="Times New Roman"/>
                <w:spacing w:val="-2"/>
                <w:szCs w:val="24"/>
              </w:rPr>
            </w:pPr>
            <w:r w:rsidRPr="007C5D66">
              <w:rPr>
                <w:rFonts w:cs="Times New Roman"/>
                <w:spacing w:val="-2"/>
                <w:szCs w:val="24"/>
              </w:rPr>
              <w:t>4</w:t>
            </w:r>
            <w:r w:rsidRPr="007C5D66" w:rsidR="00CE1C34">
              <w:rPr>
                <w:rFonts w:cs="Times New Roman"/>
                <w:spacing w:val="-2"/>
                <w:szCs w:val="24"/>
              </w:rPr>
              <w:t xml:space="preserve">.  </w:t>
            </w:r>
            <w:r w:rsidRPr="007C5D66" w:rsidR="00110DF8">
              <w:rPr>
                <w:rFonts w:cs="Times New Roman"/>
                <w:spacing w:val="-2"/>
                <w:szCs w:val="24"/>
              </w:rPr>
              <w:t>Tenderer</w:t>
            </w:r>
            <w:r w:rsidRPr="007C5D66" w:rsidR="00CE1C34">
              <w:rPr>
                <w:rFonts w:cs="Times New Roman"/>
                <w:spacing w:val="-2"/>
                <w:szCs w:val="24"/>
              </w:rPr>
              <w:t xml:space="preserve">’s Address: </w:t>
            </w:r>
            <w:r w:rsidRPr="007C5D66" w:rsidR="00CE1C34">
              <w:rPr>
                <w:rFonts w:cs="Times New Roman"/>
                <w:bCs/>
                <w:i/>
                <w:iCs/>
                <w:color w:val="4472C4" w:themeColor="accent1"/>
                <w:spacing w:val="-2"/>
                <w:szCs w:val="24"/>
              </w:rPr>
              <w:t xml:space="preserve">[insert </w:t>
            </w:r>
            <w:r w:rsidRPr="007C5D66" w:rsidR="00110DF8">
              <w:rPr>
                <w:rFonts w:cs="Times New Roman"/>
                <w:bCs/>
                <w:i/>
                <w:iCs/>
                <w:color w:val="4472C4" w:themeColor="accent1"/>
                <w:spacing w:val="-2"/>
                <w:szCs w:val="24"/>
              </w:rPr>
              <w:t>Tenderer</w:t>
            </w:r>
            <w:r w:rsidRPr="007C5D66" w:rsidR="00CE1C34">
              <w:rPr>
                <w:rFonts w:cs="Times New Roman"/>
                <w:bCs/>
                <w:i/>
                <w:iCs/>
                <w:color w:val="4472C4" w:themeColor="accent1"/>
                <w:spacing w:val="-2"/>
                <w:szCs w:val="24"/>
              </w:rPr>
              <w:t>’s legal address]</w:t>
            </w:r>
          </w:p>
        </w:tc>
      </w:tr>
      <w:tr w:rsidRPr="007C5D66" w:rsidR="00CE1C34" w:rsidTr="00AF5EF6" w14:paraId="5AA06C3E" w14:textId="77777777">
        <w:tc>
          <w:tcPr>
            <w:tcW w:w="9180" w:type="dxa"/>
          </w:tcPr>
          <w:p w:rsidRPr="007C5D66" w:rsidR="00E74DF4" w:rsidP="00E74DF4" w:rsidRDefault="00731217" w14:paraId="53AE6B18" w14:textId="26D1C682">
            <w:pPr>
              <w:jc w:val="both"/>
              <w:rPr>
                <w:rFonts w:cs="Times New Roman"/>
                <w:color w:val="4472C4" w:themeColor="accent1"/>
              </w:rPr>
            </w:pPr>
            <w:r w:rsidRPr="007C5D66">
              <w:rPr>
                <w:rFonts w:cs="Times New Roman"/>
              </w:rPr>
              <w:t>5</w:t>
            </w:r>
            <w:r w:rsidRPr="007C5D66" w:rsidR="00E74DF4">
              <w:rPr>
                <w:rFonts w:cs="Times New Roman"/>
              </w:rPr>
              <w:t xml:space="preserve">.  Other requirements: </w:t>
            </w:r>
            <w:r w:rsidRPr="007C5D66" w:rsidR="00E74DF4">
              <w:rPr>
                <w:rFonts w:cs="Times New Roman"/>
                <w:i/>
                <w:iCs/>
                <w:color w:val="4472C4" w:themeColor="accent1"/>
              </w:rPr>
              <w:t>[insert as appropriate]</w:t>
            </w:r>
            <w:r w:rsidRPr="007C5D66" w:rsidR="00E74DF4">
              <w:rPr>
                <w:rFonts w:cs="Times New Roman"/>
                <w:color w:val="4472C4" w:themeColor="accent1"/>
              </w:rPr>
              <w:t xml:space="preserve"> </w:t>
            </w:r>
          </w:p>
          <w:p w:rsidRPr="007C5D66" w:rsidR="009D16D7" w:rsidP="00E74DF4" w:rsidRDefault="009D16D7" w14:paraId="2BC75F29" w14:textId="77777777">
            <w:pPr>
              <w:jc w:val="both"/>
              <w:rPr>
                <w:rFonts w:cs="Times New Roman"/>
                <w:spacing w:val="-8"/>
                <w:szCs w:val="24"/>
              </w:rPr>
            </w:pPr>
          </w:p>
          <w:p w:rsidRPr="007C5D66" w:rsidR="00CE1C34" w:rsidP="009D16D7" w:rsidRDefault="00E74DF4" w14:paraId="2E825FC2" w14:textId="5164B14C">
            <w:pPr>
              <w:widowControl w:val="0"/>
              <w:autoSpaceDE w:val="0"/>
              <w:autoSpaceDN w:val="0"/>
              <w:spacing w:before="40" w:after="120"/>
              <w:rPr>
                <w:rFonts w:cs="Times New Roman"/>
                <w:i/>
                <w:iCs/>
                <w:spacing w:val="-8"/>
                <w:szCs w:val="24"/>
              </w:rPr>
            </w:pPr>
            <w:r w:rsidRPr="007C5D66">
              <w:rPr>
                <w:rFonts w:cs="Times New Roman"/>
                <w:i/>
                <w:iCs/>
                <w:color w:val="4472C4" w:themeColor="accent1"/>
                <w:spacing w:val="-8"/>
                <w:szCs w:val="24"/>
              </w:rPr>
              <w:t>[For example: bus</w:t>
            </w:r>
            <w:r w:rsidRPr="007C5D66" w:rsidR="009D16D7">
              <w:rPr>
                <w:rFonts w:cs="Times New Roman"/>
                <w:i/>
                <w:iCs/>
                <w:color w:val="4472C4" w:themeColor="accent1"/>
                <w:spacing w:val="-8"/>
                <w:szCs w:val="24"/>
              </w:rPr>
              <w:t>i</w:t>
            </w:r>
            <w:r w:rsidRPr="007C5D66">
              <w:rPr>
                <w:rFonts w:cs="Times New Roman"/>
                <w:i/>
                <w:iCs/>
                <w:color w:val="4472C4" w:themeColor="accent1"/>
                <w:spacing w:val="-8"/>
                <w:szCs w:val="24"/>
              </w:rPr>
              <w:t xml:space="preserve">ness </w:t>
            </w:r>
            <w:proofErr w:type="spellStart"/>
            <w:r w:rsidRPr="007C5D66" w:rsidR="009D16D7">
              <w:rPr>
                <w:rFonts w:cs="Times New Roman"/>
                <w:i/>
                <w:iCs/>
                <w:color w:val="4472C4" w:themeColor="accent1"/>
                <w:spacing w:val="-8"/>
                <w:szCs w:val="24"/>
              </w:rPr>
              <w:t>licences</w:t>
            </w:r>
            <w:proofErr w:type="spellEnd"/>
            <w:r w:rsidRPr="007C5D66" w:rsidR="009D16D7">
              <w:rPr>
                <w:rFonts w:cs="Times New Roman"/>
                <w:i/>
                <w:iCs/>
                <w:color w:val="4472C4" w:themeColor="accent1"/>
                <w:spacing w:val="-8"/>
                <w:szCs w:val="24"/>
              </w:rPr>
              <w:t xml:space="preserve">; copy of tax payment certificates </w:t>
            </w:r>
            <w:proofErr w:type="spellStart"/>
            <w:r w:rsidRPr="007C5D66" w:rsidR="009D16D7">
              <w:rPr>
                <w:rFonts w:cs="Times New Roman"/>
                <w:i/>
                <w:iCs/>
                <w:color w:val="4472C4" w:themeColor="accent1"/>
                <w:spacing w:val="-8"/>
                <w:szCs w:val="24"/>
              </w:rPr>
              <w:t>etc</w:t>
            </w:r>
            <w:proofErr w:type="spellEnd"/>
            <w:r w:rsidRPr="007C5D66" w:rsidR="009D16D7">
              <w:rPr>
                <w:rFonts w:cs="Times New Roman"/>
                <w:i/>
                <w:iCs/>
                <w:color w:val="4472C4" w:themeColor="accent1"/>
                <w:spacing w:val="-8"/>
                <w:szCs w:val="24"/>
              </w:rPr>
              <w:t>…]</w:t>
            </w:r>
          </w:p>
        </w:tc>
      </w:tr>
    </w:tbl>
    <w:p w:rsidRPr="007C5D66" w:rsidR="009D16D7" w:rsidRDefault="009D16D7" w14:paraId="1F3F0B72" w14:textId="7E5FDA82">
      <w:pPr>
        <w:rPr>
          <w:rFonts w:cs="Times New Roman"/>
          <w:szCs w:val="24"/>
        </w:rPr>
      </w:pPr>
    </w:p>
    <w:p w:rsidRPr="007C5D66" w:rsidR="009D16D7" w:rsidRDefault="009D16D7" w14:paraId="21890386" w14:textId="77777777">
      <w:pPr>
        <w:rPr>
          <w:rFonts w:cs="Times New Roman"/>
          <w:szCs w:val="24"/>
        </w:rPr>
      </w:pPr>
      <w:r w:rsidRPr="007C5D66">
        <w:rPr>
          <w:rFonts w:cs="Times New Roman"/>
          <w:szCs w:val="24"/>
        </w:rPr>
        <w:br w:type="page"/>
      </w:r>
    </w:p>
    <w:p w:rsidRPr="007C5D66" w:rsidR="009D16D7" w:rsidP="009D16D7" w:rsidRDefault="009D16D7" w14:paraId="2849ECB8" w14:textId="209E1D14">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88448" behindDoc="0" locked="0" layoutInCell="1" allowOverlap="1" wp14:anchorId="5B8A174B" wp14:editId="230EC37A">
                <wp:simplePos x="0" y="0"/>
                <wp:positionH relativeFrom="column">
                  <wp:posOffset>985962</wp:posOffset>
                </wp:positionH>
                <wp:positionV relativeFrom="paragraph">
                  <wp:posOffset>127221</wp:posOffset>
                </wp:positionV>
                <wp:extent cx="4142326" cy="396875"/>
                <wp:effectExtent l="0" t="0" r="10795" b="9525"/>
                <wp:wrapNone/>
                <wp:docPr id="789923801" name="Text Box 789923801"/>
                <wp:cNvGraphicFramePr/>
                <a:graphic xmlns:a="http://schemas.openxmlformats.org/drawingml/2006/main">
                  <a:graphicData uri="http://schemas.microsoft.com/office/word/2010/wordprocessingShape">
                    <wps:wsp>
                      <wps:cNvSpPr txBox="1"/>
                      <wps:spPr>
                        <a:xfrm>
                          <a:off x="0" y="0"/>
                          <a:ext cx="4142326"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9D16D7" w:rsidP="009D16D7" w:rsidRDefault="009D16D7" w14:paraId="663DEBD0" w14:textId="649E80A3">
                            <w:pPr>
                              <w:pStyle w:val="TOC2"/>
                            </w:pPr>
                            <w:r w:rsidRPr="00276C74">
                              <w:t xml:space="preserve">Section </w:t>
                            </w:r>
                            <w:r>
                              <w:t>8</w:t>
                            </w:r>
                            <w:r w:rsidRPr="00276C74">
                              <w:t xml:space="preserve">: </w:t>
                            </w:r>
                            <w:r>
                              <w:t>Notification of Intention to Award a Contract</w:t>
                            </w:r>
                          </w:p>
                          <w:p w:rsidR="009D16D7" w:rsidP="009D16D7" w:rsidRDefault="009D16D7" w14:paraId="708C6C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9879B9C">
              <v:shape id="Text Box 789923801" style="position:absolute;margin-left:77.65pt;margin-top:10pt;width:326.15pt;height:31.2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3"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" w14:anchorId="5B8A174B">
                <v:textbox>
                  <w:txbxContent>
                    <w:p w:rsidRPr="00276C74" w:rsidR="009D16D7" w:rsidP="009D16D7" w:rsidRDefault="009D16D7" w14:paraId="1567DAB5" w14:textId="649E80A3">
                      <w:pPr>
                        <w:pStyle w:val="TOC2"/>
                      </w:pPr>
                      <w:r w:rsidRPr="00276C74">
                        <w:t xml:space="preserve">Section </w:t>
                      </w:r>
                      <w:r>
                        <w:t>8</w:t>
                      </w:r>
                      <w:r w:rsidRPr="00276C74">
                        <w:t xml:space="preserve">: </w:t>
                      </w:r>
                      <w:r>
                        <w:t>Notification of Intention to Award a Contract</w:t>
                      </w:r>
                    </w:p>
                    <w:p w:rsidR="009D16D7" w:rsidP="009D16D7" w:rsidRDefault="009D16D7" w14:paraId="72A3D3EC" w14:textId="77777777"/>
                  </w:txbxContent>
                </v:textbox>
              </v:shape>
            </w:pict>
          </mc:Fallback>
        </mc:AlternateContent>
      </w:r>
    </w:p>
    <w:p w:rsidRPr="007C5D66" w:rsidR="009D16D7" w:rsidP="009D16D7" w:rsidRDefault="009D16D7" w14:paraId="370B1FEB" w14:textId="5FBE3FB0">
      <w:pPr>
        <w:pStyle w:val="SectionVHeader"/>
        <w:spacing w:before="0"/>
        <w:jc w:val="left"/>
        <w:rPr>
          <w:rFonts w:cs="Times New Roman"/>
          <w:sz w:val="28"/>
          <w:szCs w:val="28"/>
        </w:rPr>
      </w:pPr>
    </w:p>
    <w:p w:rsidRPr="007C5D66" w:rsidR="009D16D7" w:rsidP="009D16D7" w:rsidRDefault="009D16D7" w14:paraId="40D44261" w14:textId="77777777">
      <w:pPr>
        <w:jc w:val="both"/>
        <w:rPr>
          <w:rFonts w:cs="Times New Roman"/>
          <w:lang w:val="en-GB"/>
        </w:rPr>
      </w:pPr>
    </w:p>
    <w:p w:rsidRPr="007C5D66" w:rsidR="009D16D7" w:rsidP="009D16D7" w:rsidRDefault="009D16D7" w14:paraId="2A034C12" w14:textId="77777777">
      <w:pPr>
        <w:jc w:val="both"/>
        <w:rPr>
          <w:rFonts w:cs="Times New Roman"/>
          <w:lang w:val="en-GB"/>
        </w:rPr>
      </w:pPr>
    </w:p>
    <w:p w:rsidRPr="007C5D66" w:rsidR="009D16D7" w:rsidP="009D16D7" w:rsidRDefault="009D16D7" w14:paraId="34646C0D" w14:textId="77777777">
      <w:pPr>
        <w:rPr>
          <w:rFonts w:cs="Times New Roman"/>
          <w:szCs w:val="24"/>
        </w:rPr>
      </w:pPr>
    </w:p>
    <w:p w:rsidRPr="007C5D66" w:rsidR="009D16D7" w:rsidP="009D16D7" w:rsidRDefault="009D16D7" w14:paraId="0B91F6BB" w14:textId="77777777">
      <w:pPr>
        <w:rPr>
          <w:rFonts w:cs="Times New Roman"/>
          <w:szCs w:val="24"/>
        </w:rPr>
      </w:pPr>
    </w:p>
    <w:p w:rsidRPr="007C5D66" w:rsidR="009D16D7" w:rsidP="009D16D7" w:rsidRDefault="009D16D7" w14:paraId="79B32CC3" w14:textId="77777777">
      <w:pPr>
        <w:rPr>
          <w:rFonts w:cs="Times New Roman"/>
          <w:i/>
          <w:iCs/>
          <w:color w:val="4472C4" w:themeColor="accent1"/>
          <w:szCs w:val="24"/>
        </w:rPr>
      </w:pPr>
      <w:r w:rsidRPr="007C5D66">
        <w:rPr>
          <w:rFonts w:cs="Times New Roman"/>
          <w:i/>
          <w:iCs/>
          <w:color w:val="4472C4" w:themeColor="accent1"/>
          <w:szCs w:val="24"/>
        </w:rPr>
        <w:t>[Name of Procuring Entity]</w:t>
      </w:r>
    </w:p>
    <w:p w:rsidRPr="007C5D66" w:rsidR="009D16D7" w:rsidP="009D16D7" w:rsidRDefault="009D16D7" w14:paraId="69C923F5" w14:textId="77777777">
      <w:pPr>
        <w:rPr>
          <w:rFonts w:cs="Times New Roman"/>
          <w:i/>
          <w:iCs/>
          <w:color w:val="4472C4" w:themeColor="accent1"/>
          <w:szCs w:val="24"/>
        </w:rPr>
      </w:pPr>
      <w:r w:rsidRPr="007C5D66">
        <w:rPr>
          <w:rFonts w:cs="Times New Roman"/>
          <w:i/>
          <w:iCs/>
          <w:color w:val="4472C4" w:themeColor="accent1"/>
          <w:szCs w:val="24"/>
        </w:rPr>
        <w:t>[Name of Contract]</w:t>
      </w:r>
    </w:p>
    <w:p w:rsidRPr="007C5D66" w:rsidR="009D16D7" w:rsidP="009D16D7" w:rsidRDefault="009D16D7" w14:paraId="6475563A" w14:textId="77777777">
      <w:pPr>
        <w:rPr>
          <w:rFonts w:cs="Times New Roman"/>
          <w:szCs w:val="24"/>
        </w:rPr>
      </w:pP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p>
    <w:p w:rsidRPr="007C5D66" w:rsidR="009D16D7" w:rsidP="009D16D7" w:rsidRDefault="009D16D7" w14:paraId="0479E250" w14:textId="77777777">
      <w:pPr>
        <w:jc w:val="right"/>
        <w:rPr>
          <w:rFonts w:cs="Times New Roman"/>
          <w:i/>
          <w:iCs/>
          <w:color w:val="4472C4" w:themeColor="accent1"/>
          <w:szCs w:val="24"/>
        </w:rPr>
      </w:pPr>
      <w:r w:rsidRPr="007C5D66">
        <w:rPr>
          <w:rFonts w:cs="Times New Roman"/>
          <w:szCs w:val="24"/>
        </w:rPr>
        <w:t>This Notification is sent by: [</w:t>
      </w:r>
      <w:r w:rsidRPr="007C5D66">
        <w:rPr>
          <w:rFonts w:cs="Times New Roman"/>
          <w:i/>
          <w:color w:val="4472C4" w:themeColor="accent1"/>
          <w:szCs w:val="24"/>
        </w:rPr>
        <w:t>email</w:t>
      </w:r>
      <w:r w:rsidRPr="007C5D66">
        <w:rPr>
          <w:rFonts w:cs="Times New Roman"/>
          <w:szCs w:val="24"/>
        </w:rPr>
        <w:t xml:space="preserve">] on </w:t>
      </w:r>
      <w:r w:rsidRPr="007C5D66">
        <w:rPr>
          <w:rFonts w:cs="Times New Roman"/>
          <w:i/>
          <w:iCs/>
          <w:color w:val="4472C4" w:themeColor="accent1"/>
          <w:szCs w:val="24"/>
        </w:rPr>
        <w:t>[insert date]</w:t>
      </w:r>
    </w:p>
    <w:p w:rsidRPr="007C5D66" w:rsidR="009D16D7" w:rsidP="009D16D7" w:rsidRDefault="009D16D7" w14:paraId="52EBD879" w14:textId="77777777">
      <w:pPr>
        <w:jc w:val="center"/>
        <w:rPr>
          <w:rFonts w:cs="Times New Roman"/>
          <w:b/>
          <w:szCs w:val="24"/>
        </w:rPr>
      </w:pPr>
    </w:p>
    <w:p w:rsidRPr="007C5D66" w:rsidR="009D16D7" w:rsidP="009D16D7" w:rsidRDefault="009D16D7" w14:paraId="3CDC89C0" w14:textId="77777777">
      <w:pPr>
        <w:pStyle w:val="Title"/>
        <w:rPr>
          <w:rFonts w:cs="Times New Roman"/>
          <w:sz w:val="32"/>
          <w:szCs w:val="32"/>
        </w:rPr>
      </w:pPr>
    </w:p>
    <w:p w:rsidRPr="007C5D66" w:rsidR="009D16D7" w:rsidP="009D16D7" w:rsidRDefault="009D16D7" w14:paraId="739D64E3" w14:textId="77777777">
      <w:pPr>
        <w:pStyle w:val="Title"/>
        <w:rPr>
          <w:rFonts w:cs="Times New Roman"/>
          <w:sz w:val="32"/>
          <w:szCs w:val="32"/>
        </w:rPr>
      </w:pPr>
      <w:r w:rsidRPr="007C5D66">
        <w:rPr>
          <w:rFonts w:cs="Times New Roman"/>
          <w:sz w:val="32"/>
          <w:szCs w:val="32"/>
        </w:rPr>
        <w:t>Notification of Intention to Award a Contract</w:t>
      </w:r>
    </w:p>
    <w:p w:rsidRPr="007C5D66" w:rsidR="009D16D7" w:rsidP="009D16D7" w:rsidRDefault="009D16D7" w14:paraId="78344602" w14:textId="6092602D">
      <w:pPr>
        <w:spacing w:before="240"/>
        <w:rPr>
          <w:rFonts w:cs="Times New Roman"/>
          <w:bCs/>
          <w:szCs w:val="24"/>
        </w:rPr>
      </w:pPr>
      <w:r w:rsidRPr="007C5D66">
        <w:rPr>
          <w:rFonts w:cs="Times New Roman"/>
          <w:bCs/>
          <w:szCs w:val="24"/>
        </w:rPr>
        <w:t>[</w:t>
      </w:r>
      <w:r w:rsidRPr="007C5D66">
        <w:rPr>
          <w:rFonts w:cs="Times New Roman"/>
          <w:bCs/>
          <w:i/>
          <w:color w:val="4472C4" w:themeColor="accent1"/>
          <w:szCs w:val="24"/>
        </w:rPr>
        <w:t xml:space="preserve">Send this Notification to the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’s </w:t>
      </w:r>
      <w:proofErr w:type="spellStart"/>
      <w:r w:rsidRPr="007C5D66">
        <w:rPr>
          <w:rFonts w:cs="Times New Roman"/>
          <w:bCs/>
          <w:i/>
          <w:color w:val="4472C4" w:themeColor="accent1"/>
          <w:szCs w:val="24"/>
        </w:rPr>
        <w:t>Authorised</w:t>
      </w:r>
      <w:proofErr w:type="spellEnd"/>
      <w:r w:rsidRPr="007C5D66">
        <w:rPr>
          <w:rFonts w:cs="Times New Roman"/>
          <w:bCs/>
          <w:i/>
          <w:color w:val="4472C4" w:themeColor="accent1"/>
          <w:szCs w:val="24"/>
        </w:rPr>
        <w:t xml:space="preserve"> Representative named in the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 Information Form. This Notification of Intention to Award shall be sent </w:t>
      </w:r>
      <w:r w:rsidRPr="007C5D66" w:rsidR="00380751">
        <w:rPr>
          <w:rFonts w:cs="Times New Roman"/>
          <w:bCs/>
          <w:i/>
          <w:color w:val="4472C4" w:themeColor="accent1"/>
          <w:szCs w:val="24"/>
        </w:rPr>
        <w:t xml:space="preserve">simultaneously </w:t>
      </w:r>
      <w:r w:rsidRPr="007C5D66">
        <w:rPr>
          <w:rFonts w:cs="Times New Roman"/>
          <w:bCs/>
          <w:i/>
          <w:color w:val="4472C4" w:themeColor="accent1"/>
          <w:szCs w:val="24"/>
        </w:rPr>
        <w:t xml:space="preserve">to each </w:t>
      </w:r>
      <w:r w:rsidRPr="007C5D66" w:rsidR="00110DF8">
        <w:rPr>
          <w:rFonts w:cs="Times New Roman"/>
          <w:bCs/>
          <w:i/>
          <w:color w:val="4472C4" w:themeColor="accent1"/>
          <w:szCs w:val="24"/>
        </w:rPr>
        <w:t>Tenderer</w:t>
      </w:r>
      <w:r w:rsidRPr="007C5D66">
        <w:rPr>
          <w:rFonts w:cs="Times New Roman"/>
          <w:bCs/>
          <w:i/>
          <w:color w:val="4472C4" w:themeColor="accent1"/>
          <w:szCs w:val="24"/>
        </w:rPr>
        <w:t xml:space="preserve"> that submitted a </w:t>
      </w:r>
      <w:r w:rsidRPr="007C5D66" w:rsidR="00380751">
        <w:rPr>
          <w:rFonts w:cs="Times New Roman"/>
          <w:bCs/>
          <w:i/>
          <w:color w:val="4472C4" w:themeColor="accent1"/>
          <w:szCs w:val="24"/>
        </w:rPr>
        <w:t>Quotation</w:t>
      </w:r>
      <w:r w:rsidRPr="007C5D66">
        <w:rPr>
          <w:rFonts w:cs="Times New Roman"/>
          <w:bCs/>
          <w:i/>
          <w:color w:val="4472C4" w:themeColor="accent1"/>
          <w:szCs w:val="24"/>
        </w:rPr>
        <w:t xml:space="preserve"> – delete this instruction</w:t>
      </w:r>
      <w:r w:rsidRPr="007C5D66">
        <w:rPr>
          <w:rFonts w:cs="Times New Roman"/>
          <w:bCs/>
          <w:szCs w:val="24"/>
        </w:rPr>
        <w:t>].</w:t>
      </w:r>
    </w:p>
    <w:p w:rsidRPr="007C5D66" w:rsidR="009D16D7" w:rsidP="009D16D7" w:rsidRDefault="009D16D7" w14:paraId="086EAA00" w14:textId="77777777">
      <w:pPr>
        <w:pStyle w:val="Outline"/>
        <w:suppressAutoHyphens/>
        <w:spacing w:before="60" w:after="60"/>
        <w:rPr>
          <w:rFonts w:cs="Times New Roman"/>
          <w:szCs w:val="24"/>
        </w:rPr>
      </w:pPr>
    </w:p>
    <w:p w:rsidRPr="007C5D66" w:rsidR="009D16D7" w:rsidP="009D16D7" w:rsidRDefault="009D16D7" w14:paraId="187C6B70" w14:textId="77777777">
      <w:pPr>
        <w:pStyle w:val="Outline"/>
        <w:suppressAutoHyphens/>
        <w:spacing w:before="60" w:after="60"/>
        <w:rPr>
          <w:rFonts w:cs="Times New Roman"/>
          <w:spacing w:val="-2"/>
          <w:kern w:val="0"/>
          <w:szCs w:val="24"/>
        </w:rPr>
      </w:pPr>
      <w:r w:rsidRPr="007C5D66">
        <w:rPr>
          <w:rFonts w:cs="Times New Roman"/>
          <w:szCs w:val="24"/>
        </w:rPr>
        <w:t xml:space="preserve">For the attention of </w:t>
      </w:r>
    </w:p>
    <w:p w:rsidRPr="007C5D66" w:rsidR="009D16D7" w:rsidP="009D16D7" w:rsidRDefault="009D16D7" w14:paraId="78326C52" w14:textId="77777777">
      <w:pPr>
        <w:pStyle w:val="Outline"/>
        <w:suppressAutoHyphens/>
        <w:spacing w:before="60" w:after="60"/>
        <w:rPr>
          <w:rFonts w:cs="Times New Roman"/>
          <w:spacing w:val="-2"/>
          <w:kern w:val="0"/>
          <w:szCs w:val="24"/>
        </w:rPr>
      </w:pPr>
      <w:r w:rsidRPr="007C5D66">
        <w:rPr>
          <w:rFonts w:cs="Times New Roman"/>
          <w:b/>
          <w:bCs/>
          <w:spacing w:val="-2"/>
          <w:kern w:val="0"/>
          <w:szCs w:val="24"/>
        </w:rPr>
        <w:t>Name:</w:t>
      </w:r>
      <w:r w:rsidRPr="007C5D66">
        <w:rPr>
          <w:rFonts w:cs="Times New Roman"/>
          <w:spacing w:val="-2"/>
          <w:kern w:val="0"/>
          <w:szCs w:val="24"/>
        </w:rPr>
        <w:t xml:space="preserve"> </w:t>
      </w:r>
      <w:r w:rsidRPr="007C5D66">
        <w:rPr>
          <w:rFonts w:cs="Times New Roman"/>
          <w:i/>
          <w:color w:val="4472C4" w:themeColor="accent1"/>
          <w:spacing w:val="-2"/>
          <w:kern w:val="0"/>
          <w:szCs w:val="24"/>
        </w:rPr>
        <w:t xml:space="preserve">[insert </w:t>
      </w:r>
      <w:proofErr w:type="spellStart"/>
      <w:r w:rsidRPr="007C5D66">
        <w:rPr>
          <w:rFonts w:cs="Times New Roman"/>
          <w:i/>
          <w:color w:val="4472C4" w:themeColor="accent1"/>
          <w:spacing w:val="-2"/>
          <w:kern w:val="0"/>
          <w:szCs w:val="24"/>
        </w:rPr>
        <w:t>Authorised</w:t>
      </w:r>
      <w:proofErr w:type="spellEnd"/>
      <w:r w:rsidRPr="007C5D66">
        <w:rPr>
          <w:rFonts w:cs="Times New Roman"/>
          <w:i/>
          <w:color w:val="4472C4" w:themeColor="accent1"/>
          <w:spacing w:val="-2"/>
          <w:kern w:val="0"/>
          <w:szCs w:val="24"/>
        </w:rPr>
        <w:t xml:space="preserve"> Representative’s name</w:t>
      </w:r>
      <w:r w:rsidRPr="007C5D66">
        <w:rPr>
          <w:rFonts w:cs="Times New Roman"/>
          <w:i/>
          <w:spacing w:val="-2"/>
          <w:kern w:val="0"/>
          <w:szCs w:val="24"/>
        </w:rPr>
        <w:t>]</w:t>
      </w:r>
    </w:p>
    <w:p w:rsidRPr="007C5D66" w:rsidR="009D16D7" w:rsidP="009D16D7" w:rsidRDefault="009D16D7" w14:paraId="41726E50" w14:textId="77777777">
      <w:pPr>
        <w:suppressAutoHyphens/>
        <w:spacing w:before="60" w:after="60"/>
        <w:rPr>
          <w:rFonts w:cs="Times New Roman"/>
          <w:b/>
          <w:spacing w:val="-2"/>
          <w:szCs w:val="24"/>
        </w:rPr>
      </w:pPr>
      <w:r w:rsidRPr="007C5D66">
        <w:rPr>
          <w:rFonts w:cs="Times New Roman"/>
          <w:b/>
          <w:bCs/>
          <w:spacing w:val="-2"/>
          <w:szCs w:val="24"/>
        </w:rPr>
        <w:t>Address:</w:t>
      </w:r>
      <w:r w:rsidRPr="007C5D66">
        <w:rPr>
          <w:rFonts w:cs="Times New Roman"/>
          <w:spacing w:val="-2"/>
          <w:szCs w:val="24"/>
        </w:rPr>
        <w:t xml:space="preserve"> </w:t>
      </w:r>
      <w:r w:rsidRPr="007C5D66">
        <w:rPr>
          <w:rFonts w:cs="Times New Roman"/>
          <w:i/>
          <w:color w:val="4472C4" w:themeColor="accent1"/>
          <w:spacing w:val="-2"/>
          <w:szCs w:val="24"/>
        </w:rPr>
        <w:t xml:space="preserve">[insert </w:t>
      </w:r>
      <w:proofErr w:type="spellStart"/>
      <w:r w:rsidRPr="007C5D66">
        <w:rPr>
          <w:rFonts w:cs="Times New Roman"/>
          <w:i/>
          <w:color w:val="4472C4" w:themeColor="accent1"/>
          <w:spacing w:val="-2"/>
          <w:szCs w:val="24"/>
        </w:rPr>
        <w:t>Authorised</w:t>
      </w:r>
      <w:proofErr w:type="spellEnd"/>
      <w:r w:rsidRPr="007C5D66">
        <w:rPr>
          <w:rFonts w:cs="Times New Roman"/>
          <w:i/>
          <w:color w:val="4472C4" w:themeColor="accent1"/>
          <w:spacing w:val="-2"/>
          <w:szCs w:val="24"/>
        </w:rPr>
        <w:t xml:space="preserve"> Representative’s Address]</w:t>
      </w:r>
    </w:p>
    <w:p w:rsidRPr="007C5D66" w:rsidR="009D16D7" w:rsidP="009D16D7" w:rsidRDefault="009D16D7" w14:paraId="5DFEDBE3" w14:textId="77777777">
      <w:pPr>
        <w:rPr>
          <w:rFonts w:cs="Times New Roman"/>
          <w:szCs w:val="24"/>
        </w:rPr>
      </w:pPr>
      <w:r w:rsidRPr="007C5D66">
        <w:rPr>
          <w:rFonts w:cs="Times New Roman"/>
          <w:b/>
          <w:bCs/>
          <w:spacing w:val="-2"/>
          <w:szCs w:val="24"/>
        </w:rPr>
        <w:t>Email Address:</w:t>
      </w:r>
      <w:r w:rsidRPr="007C5D66">
        <w:rPr>
          <w:rFonts w:cs="Times New Roman"/>
          <w:spacing w:val="-2"/>
          <w:szCs w:val="24"/>
        </w:rPr>
        <w:t xml:space="preserve"> </w:t>
      </w:r>
      <w:r w:rsidRPr="007C5D66">
        <w:rPr>
          <w:rFonts w:cs="Times New Roman"/>
          <w:i/>
          <w:spacing w:val="-2"/>
          <w:szCs w:val="24"/>
        </w:rPr>
        <w:t>[</w:t>
      </w:r>
      <w:r w:rsidRPr="007C5D66">
        <w:rPr>
          <w:rFonts w:cs="Times New Roman"/>
          <w:i/>
          <w:color w:val="4472C4" w:themeColor="accent1"/>
          <w:spacing w:val="-2"/>
          <w:szCs w:val="24"/>
        </w:rPr>
        <w:t xml:space="preserve">insert </w:t>
      </w:r>
      <w:proofErr w:type="spellStart"/>
      <w:r w:rsidRPr="007C5D66">
        <w:rPr>
          <w:rFonts w:cs="Times New Roman"/>
          <w:i/>
          <w:color w:val="4472C4" w:themeColor="accent1"/>
          <w:spacing w:val="-2"/>
          <w:szCs w:val="24"/>
        </w:rPr>
        <w:t>Authorised</w:t>
      </w:r>
      <w:proofErr w:type="spellEnd"/>
      <w:r w:rsidRPr="007C5D66">
        <w:rPr>
          <w:rFonts w:cs="Times New Roman"/>
          <w:i/>
          <w:color w:val="4472C4" w:themeColor="accent1"/>
          <w:spacing w:val="-2"/>
          <w:szCs w:val="24"/>
        </w:rPr>
        <w:t xml:space="preserve"> Representative’s email address</w:t>
      </w:r>
      <w:r w:rsidRPr="007C5D66">
        <w:rPr>
          <w:rFonts w:cs="Times New Roman"/>
          <w:i/>
          <w:spacing w:val="-2"/>
          <w:szCs w:val="24"/>
        </w:rPr>
        <w:t>]</w:t>
      </w:r>
    </w:p>
    <w:p w:rsidRPr="007C5D66" w:rsidR="009D16D7" w:rsidP="009D16D7" w:rsidRDefault="009D16D7" w14:paraId="154671BA" w14:textId="77777777">
      <w:pPr>
        <w:rPr>
          <w:rFonts w:cs="Times New Roman"/>
          <w:b/>
          <w:iCs/>
          <w:color w:val="000000" w:themeColor="text1"/>
          <w:szCs w:val="24"/>
        </w:rPr>
      </w:pPr>
    </w:p>
    <w:p w:rsidRPr="007C5D66" w:rsidR="009D16D7" w:rsidP="009D16D7" w:rsidRDefault="009D16D7" w14:paraId="4A85B361" w14:textId="77777777">
      <w:pPr>
        <w:rPr>
          <w:rFonts w:cs="Times New Roman"/>
          <w:i/>
          <w:color w:val="000000" w:themeColor="text1"/>
          <w:szCs w:val="24"/>
        </w:rPr>
      </w:pPr>
      <w:r w:rsidRPr="007C5D66">
        <w:rPr>
          <w:rFonts w:cs="Times New Roman"/>
          <w:b/>
          <w:iCs/>
          <w:color w:val="000000" w:themeColor="text1"/>
          <w:szCs w:val="24"/>
        </w:rPr>
        <w:t>Procuring Entity</w:t>
      </w:r>
      <w:r w:rsidRPr="007C5D66">
        <w:rPr>
          <w:rFonts w:cs="Times New Roman"/>
          <w:b/>
          <w:color w:val="000000" w:themeColor="text1"/>
          <w:szCs w:val="24"/>
        </w:rPr>
        <w:t xml:space="preserve">: </w:t>
      </w:r>
      <w:r w:rsidRPr="007C5D66">
        <w:rPr>
          <w:rFonts w:cs="Times New Roman"/>
          <w:i/>
          <w:color w:val="000000" w:themeColor="text1"/>
          <w:szCs w:val="24"/>
        </w:rPr>
        <w:t>[</w:t>
      </w:r>
      <w:r w:rsidRPr="007C5D66">
        <w:rPr>
          <w:rFonts w:cs="Times New Roman"/>
          <w:i/>
          <w:color w:val="4472C4" w:themeColor="accent1"/>
          <w:szCs w:val="24"/>
        </w:rPr>
        <w:t>insert the name of the Procuring Entity</w:t>
      </w:r>
      <w:r w:rsidRPr="007C5D66">
        <w:rPr>
          <w:rFonts w:cs="Times New Roman"/>
          <w:i/>
          <w:color w:val="000000" w:themeColor="text1"/>
          <w:szCs w:val="24"/>
        </w:rPr>
        <w:t>]</w:t>
      </w:r>
    </w:p>
    <w:p w:rsidRPr="007C5D66" w:rsidR="009D16D7" w:rsidP="009D16D7" w:rsidRDefault="009D16D7" w14:paraId="063F5CAB" w14:textId="77777777">
      <w:pPr>
        <w:rPr>
          <w:rFonts w:cs="Times New Roman"/>
          <w:b/>
          <w:i/>
          <w:color w:val="000000" w:themeColor="text1"/>
          <w:szCs w:val="24"/>
        </w:rPr>
      </w:pPr>
      <w:r w:rsidRPr="007C5D66">
        <w:rPr>
          <w:rFonts w:cs="Times New Roman"/>
          <w:b/>
          <w:iCs/>
          <w:color w:val="000000" w:themeColor="text1"/>
          <w:szCs w:val="24"/>
        </w:rPr>
        <w:t>Contract title</w:t>
      </w:r>
      <w:r w:rsidRPr="007C5D66">
        <w:rPr>
          <w:rFonts w:cs="Times New Roman"/>
          <w:b/>
          <w:color w:val="000000" w:themeColor="text1"/>
          <w:szCs w:val="24"/>
        </w:rPr>
        <w:t xml:space="preserve">: </w:t>
      </w:r>
      <w:r w:rsidRPr="007C5D66">
        <w:rPr>
          <w:rFonts w:cs="Times New Roman"/>
          <w:i/>
          <w:color w:val="4472C4" w:themeColor="accent1"/>
          <w:szCs w:val="24"/>
        </w:rPr>
        <w:t>[insert the name of the contract</w:t>
      </w:r>
      <w:r w:rsidRPr="007C5D66">
        <w:rPr>
          <w:rFonts w:cs="Times New Roman"/>
          <w:i/>
          <w:color w:val="000000" w:themeColor="text1"/>
          <w:szCs w:val="24"/>
        </w:rPr>
        <w:t>]</w:t>
      </w:r>
    </w:p>
    <w:p w:rsidRPr="007C5D66" w:rsidR="009D16D7" w:rsidP="00111F14" w:rsidRDefault="009D16D7" w14:paraId="7C9F9025" w14:textId="7A5D1DA6">
      <w:pPr>
        <w:pStyle w:val="BodyTextIndent"/>
        <w:spacing w:before="240" w:after="240"/>
        <w:ind w:left="0" w:right="288"/>
        <w:rPr>
          <w:rFonts w:cs="Times New Roman"/>
          <w:iCs/>
          <w:szCs w:val="24"/>
        </w:rPr>
      </w:pPr>
      <w:r w:rsidRPr="007C5D66">
        <w:rPr>
          <w:rFonts w:cs="Times New Roman"/>
          <w:iCs/>
          <w:szCs w:val="24"/>
        </w:rPr>
        <w:t xml:space="preserve">This Notification of Intention to award a Contract (Notification) notifies you of our decision to award the above Contract. </w:t>
      </w:r>
      <w:r w:rsidRPr="007C5D66" w:rsidR="004F0465">
        <w:rPr>
          <w:rFonts w:cs="Times New Roman"/>
          <w:iCs/>
          <w:szCs w:val="24"/>
        </w:rPr>
        <w:t>Y</w:t>
      </w:r>
      <w:r w:rsidRPr="007C5D66">
        <w:rPr>
          <w:rFonts w:cs="Times New Roman"/>
          <w:iCs/>
          <w:szCs w:val="24"/>
        </w:rPr>
        <w:t xml:space="preserve">ou may submit a </w:t>
      </w:r>
      <w:r w:rsidRPr="007C5D66" w:rsidR="00D308A6">
        <w:rPr>
          <w:rFonts w:cs="Times New Roman"/>
          <w:iCs/>
          <w:szCs w:val="24"/>
        </w:rPr>
        <w:t>p</w:t>
      </w:r>
      <w:r w:rsidRPr="007C5D66">
        <w:rPr>
          <w:rFonts w:cs="Times New Roman"/>
          <w:iCs/>
          <w:szCs w:val="24"/>
        </w:rPr>
        <w:t>rocurement-related Complaint in relation to the decision to award the Contract.</w:t>
      </w:r>
    </w:p>
    <w:p w:rsidRPr="007C5D66" w:rsidR="009D16D7" w:rsidP="00F124CD" w:rsidRDefault="009D16D7" w14:paraId="1069D9B3" w14:textId="609D77EE">
      <w:pPr>
        <w:pStyle w:val="BodyTextIndent"/>
        <w:numPr>
          <w:ilvl w:val="0"/>
          <w:numId w:val="4"/>
        </w:numPr>
        <w:spacing w:before="240" w:after="120"/>
        <w:ind w:left="284" w:right="289" w:hanging="284"/>
        <w:rPr>
          <w:rFonts w:cs="Times New Roman"/>
          <w:b/>
          <w:iCs/>
          <w:szCs w:val="24"/>
        </w:rPr>
      </w:pPr>
      <w:r w:rsidRPr="007C5D66">
        <w:rPr>
          <w:rFonts w:cs="Times New Roman"/>
          <w:b/>
          <w:iCs/>
          <w:szCs w:val="24"/>
        </w:rPr>
        <w:t xml:space="preserve">The successful </w:t>
      </w:r>
      <w:r w:rsidRPr="007C5D66" w:rsidR="00110DF8">
        <w:rPr>
          <w:rFonts w:cs="Times New Roman"/>
          <w:b/>
          <w:iCs/>
          <w:szCs w:val="24"/>
        </w:rPr>
        <w:t>Tenderer</w:t>
      </w:r>
    </w:p>
    <w:p w:rsidRPr="007C5D66" w:rsidR="009D16D7" w:rsidP="009D16D7" w:rsidRDefault="009D16D7" w14:paraId="47D15E0D" w14:textId="77777777">
      <w:pPr>
        <w:pStyle w:val="BodyTextIndent"/>
        <w:spacing w:before="240" w:after="120"/>
        <w:ind w:left="284" w:right="289"/>
        <w:rPr>
          <w:rFonts w:cs="Times New Roman"/>
          <w:b/>
          <w:iCs/>
          <w:sz w:val="20"/>
        </w:rPr>
      </w:pPr>
    </w:p>
    <w:tbl>
      <w:tblPr>
        <w:tblW w:w="7654" w:type="dxa"/>
        <w:tblInd w:w="421" w:type="dxa"/>
        <w:tblLayout w:type="fixed"/>
        <w:tblLook w:val="04A0" w:firstRow="1" w:lastRow="0" w:firstColumn="1" w:lastColumn="0" w:noHBand="0" w:noVBand="1"/>
      </w:tblPr>
      <w:tblGrid>
        <w:gridCol w:w="1701"/>
        <w:gridCol w:w="5953"/>
      </w:tblGrid>
      <w:tr w:rsidRPr="007C5D66" w:rsidR="009D16D7" w:rsidTr="0044045D" w14:paraId="34367404"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44045D" w:rsidRDefault="009D16D7" w14:paraId="4611F123" w14:textId="77777777">
            <w:pPr>
              <w:pStyle w:val="BodyTextIndent"/>
              <w:spacing w:before="120" w:after="120"/>
              <w:ind w:hanging="720"/>
              <w:rPr>
                <w:rFonts w:cs="Times New Roman"/>
                <w:b/>
                <w:iCs/>
                <w:sz w:val="20"/>
              </w:rPr>
            </w:pPr>
            <w:r w:rsidRPr="007C5D66">
              <w:rPr>
                <w:rFonts w:cs="Times New Roman"/>
                <w:b/>
                <w:iCs/>
                <w:sz w:val="20"/>
              </w:rPr>
              <w:t>Name:</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44045D" w:rsidRDefault="009D16D7" w14:paraId="395CB271" w14:textId="193A4BB1">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name</w:t>
            </w:r>
            <w:r w:rsidRPr="007C5D66">
              <w:rPr>
                <w:rFonts w:cs="Times New Roman"/>
                <w:sz w:val="20"/>
              </w:rPr>
              <w:t xml:space="preserve"> </w:t>
            </w:r>
            <w:r w:rsidRPr="007C5D66">
              <w:rPr>
                <w:rFonts w:cs="Times New Roman"/>
                <w:i/>
                <w:iCs/>
                <w:sz w:val="20"/>
              </w:rPr>
              <w:t xml:space="preserve">of successful </w:t>
            </w:r>
            <w:r w:rsidRPr="007C5D66" w:rsidR="00110DF8">
              <w:rPr>
                <w:rFonts w:cs="Times New Roman"/>
                <w:i/>
                <w:iCs/>
                <w:sz w:val="20"/>
              </w:rPr>
              <w:t>Tenderer</w:t>
            </w:r>
            <w:r w:rsidRPr="007C5D66">
              <w:rPr>
                <w:rFonts w:cs="Times New Roman"/>
                <w:iCs/>
                <w:sz w:val="20"/>
              </w:rPr>
              <w:t>]</w:t>
            </w:r>
          </w:p>
        </w:tc>
      </w:tr>
      <w:tr w:rsidRPr="007C5D66" w:rsidR="009D16D7" w:rsidTr="0044045D" w14:paraId="78644D17"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44045D" w:rsidRDefault="009D16D7" w14:paraId="280D8490" w14:textId="77777777">
            <w:pPr>
              <w:pStyle w:val="BodyTextIndent"/>
              <w:spacing w:before="120" w:after="120"/>
              <w:ind w:hanging="720"/>
              <w:rPr>
                <w:rFonts w:cs="Times New Roman"/>
                <w:b/>
                <w:iCs/>
                <w:sz w:val="20"/>
              </w:rPr>
            </w:pPr>
            <w:r w:rsidRPr="007C5D66">
              <w:rPr>
                <w:rFonts w:cs="Times New Roman"/>
                <w:b/>
                <w:iCs/>
                <w:sz w:val="20"/>
              </w:rPr>
              <w:t>Address:</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44045D" w:rsidRDefault="009D16D7" w14:paraId="29A34A40" w14:textId="1BD58FFF">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address</w:t>
            </w:r>
            <w:r w:rsidRPr="007C5D66">
              <w:rPr>
                <w:rFonts w:cs="Times New Roman"/>
                <w:sz w:val="20"/>
              </w:rPr>
              <w:t xml:space="preserve"> </w:t>
            </w:r>
            <w:r w:rsidRPr="007C5D66">
              <w:rPr>
                <w:rFonts w:cs="Times New Roman"/>
                <w:i/>
                <w:iCs/>
                <w:sz w:val="20"/>
              </w:rPr>
              <w:t xml:space="preserve">of the successful </w:t>
            </w:r>
            <w:r w:rsidRPr="007C5D66" w:rsidR="00110DF8">
              <w:rPr>
                <w:rFonts w:cs="Times New Roman"/>
                <w:i/>
                <w:iCs/>
                <w:sz w:val="20"/>
              </w:rPr>
              <w:t>Tenderer</w:t>
            </w:r>
            <w:r w:rsidRPr="007C5D66">
              <w:rPr>
                <w:rFonts w:cs="Times New Roman"/>
                <w:iCs/>
                <w:sz w:val="20"/>
              </w:rPr>
              <w:t>]</w:t>
            </w:r>
          </w:p>
        </w:tc>
      </w:tr>
      <w:tr w:rsidRPr="007C5D66" w:rsidR="009D16D7" w:rsidTr="0044045D" w14:paraId="1928C2D5" w14:textId="77777777">
        <w:tc>
          <w:tcPr>
            <w:tcW w:w="1701" w:type="dxa"/>
            <w:tcBorders>
              <w:top w:val="single" w:color="4472C4" w:themeColor="accent1" w:sz="4" w:space="0"/>
              <w:left w:val="single" w:color="4472C4" w:themeColor="accent1" w:sz="4" w:space="0"/>
              <w:bottom w:val="single" w:color="4472C4" w:themeColor="accent1" w:sz="4" w:space="0"/>
            </w:tcBorders>
            <w:shd w:val="clear" w:color="auto" w:fill="D5DCE4" w:themeFill="text2" w:themeFillTint="33"/>
          </w:tcPr>
          <w:p w:rsidRPr="007C5D66" w:rsidR="009D16D7" w:rsidP="0044045D" w:rsidRDefault="009D16D7" w14:paraId="3AEE7560" w14:textId="77777777">
            <w:pPr>
              <w:pStyle w:val="BodyTextIndent"/>
              <w:spacing w:before="120" w:after="120"/>
              <w:ind w:hanging="720"/>
              <w:rPr>
                <w:rFonts w:cs="Times New Roman"/>
                <w:b/>
                <w:iCs/>
                <w:sz w:val="20"/>
              </w:rPr>
            </w:pPr>
            <w:r w:rsidRPr="007C5D66">
              <w:rPr>
                <w:rFonts w:cs="Times New Roman"/>
                <w:b/>
                <w:iCs/>
                <w:sz w:val="20"/>
              </w:rPr>
              <w:t>Contract price:</w:t>
            </w:r>
          </w:p>
        </w:tc>
        <w:tc>
          <w:tcPr>
            <w:tcW w:w="5953" w:type="dxa"/>
            <w:tcBorders>
              <w:top w:val="single" w:color="4472C4" w:themeColor="accent1" w:sz="4" w:space="0"/>
              <w:bottom w:val="single" w:color="4472C4" w:themeColor="accent1" w:sz="4" w:space="0"/>
              <w:right w:val="single" w:color="4472C4" w:themeColor="accent1" w:sz="4" w:space="0"/>
            </w:tcBorders>
            <w:vAlign w:val="center"/>
          </w:tcPr>
          <w:p w:rsidRPr="007C5D66" w:rsidR="009D16D7" w:rsidP="0044045D" w:rsidRDefault="009D16D7" w14:paraId="6919ADAD" w14:textId="63BC2015">
            <w:pPr>
              <w:pStyle w:val="BodyTextIndent"/>
              <w:spacing w:before="120" w:after="120"/>
              <w:rPr>
                <w:rFonts w:cs="Times New Roman"/>
                <w:iCs/>
                <w:sz w:val="20"/>
              </w:rPr>
            </w:pPr>
            <w:r w:rsidRPr="007C5D66">
              <w:rPr>
                <w:rFonts w:cs="Times New Roman"/>
                <w:iCs/>
                <w:sz w:val="20"/>
              </w:rPr>
              <w:t>[</w:t>
            </w:r>
            <w:r w:rsidRPr="007C5D66">
              <w:rPr>
                <w:rFonts w:cs="Times New Roman"/>
                <w:i/>
                <w:iCs/>
                <w:sz w:val="20"/>
              </w:rPr>
              <w:t>insert contract price</w:t>
            </w:r>
            <w:r w:rsidRPr="007C5D66">
              <w:rPr>
                <w:rFonts w:cs="Times New Roman"/>
                <w:sz w:val="20"/>
              </w:rPr>
              <w:t xml:space="preserve"> </w:t>
            </w:r>
            <w:r w:rsidRPr="007C5D66">
              <w:rPr>
                <w:rFonts w:cs="Times New Roman"/>
                <w:i/>
                <w:iCs/>
                <w:sz w:val="20"/>
              </w:rPr>
              <w:t xml:space="preserve">of the successful </w:t>
            </w:r>
            <w:r w:rsidRPr="007C5D66" w:rsidR="00111F14">
              <w:rPr>
                <w:rFonts w:cs="Times New Roman"/>
                <w:i/>
                <w:iCs/>
                <w:sz w:val="20"/>
              </w:rPr>
              <w:t>Quotation</w:t>
            </w:r>
            <w:r w:rsidRPr="007C5D66">
              <w:rPr>
                <w:rFonts w:cs="Times New Roman"/>
                <w:iCs/>
                <w:sz w:val="20"/>
              </w:rPr>
              <w:t>]</w:t>
            </w:r>
          </w:p>
        </w:tc>
      </w:tr>
    </w:tbl>
    <w:p w:rsidRPr="007C5D66" w:rsidR="009D16D7" w:rsidP="009D16D7" w:rsidRDefault="009D16D7" w14:paraId="2FEEDCC9" w14:textId="77777777">
      <w:pPr>
        <w:pStyle w:val="BodyTextIndent"/>
        <w:spacing w:before="240" w:after="120"/>
        <w:ind w:left="0" w:right="289"/>
        <w:rPr>
          <w:rFonts w:cs="Times New Roman"/>
          <w:b/>
          <w:iCs/>
          <w:szCs w:val="24"/>
        </w:rPr>
      </w:pPr>
    </w:p>
    <w:p w:rsidRPr="007C5D66" w:rsidR="009D16D7" w:rsidP="00F124CD" w:rsidRDefault="009D16D7" w14:paraId="7998C922" w14:textId="0DCEC56E">
      <w:pPr>
        <w:pStyle w:val="BodyTextIndent"/>
        <w:numPr>
          <w:ilvl w:val="0"/>
          <w:numId w:val="4"/>
        </w:numPr>
        <w:spacing w:before="240" w:after="120"/>
        <w:ind w:left="284" w:right="289" w:hanging="284"/>
        <w:jc w:val="left"/>
        <w:rPr>
          <w:rFonts w:cs="Times New Roman"/>
          <w:bCs/>
          <w:i/>
          <w:iCs/>
          <w:szCs w:val="24"/>
        </w:rPr>
      </w:pPr>
      <w:r w:rsidRPr="007C5D66">
        <w:rPr>
          <w:rFonts w:cs="Times New Roman"/>
          <w:b/>
          <w:iCs/>
          <w:szCs w:val="24"/>
        </w:rPr>
        <w:t xml:space="preserve">Other </w:t>
      </w:r>
      <w:r w:rsidRPr="007C5D66" w:rsidR="00110DF8">
        <w:rPr>
          <w:rFonts w:cs="Times New Roman"/>
          <w:b/>
          <w:iCs/>
          <w:szCs w:val="24"/>
        </w:rPr>
        <w:t>Tenderer</w:t>
      </w:r>
      <w:r w:rsidRPr="007C5D66">
        <w:rPr>
          <w:rFonts w:cs="Times New Roman"/>
          <w:b/>
          <w:iCs/>
          <w:szCs w:val="24"/>
        </w:rPr>
        <w:t xml:space="preserve">s </w:t>
      </w:r>
      <w:r w:rsidRPr="007C5D66">
        <w:rPr>
          <w:rFonts w:cs="Times New Roman"/>
          <w:bCs/>
          <w:i/>
          <w:iCs/>
          <w:szCs w:val="24"/>
        </w:rPr>
        <w:t>[</w:t>
      </w:r>
      <w:r w:rsidRPr="007C5D66">
        <w:rPr>
          <w:rFonts w:cs="Times New Roman"/>
          <w:bCs/>
          <w:i/>
          <w:iCs/>
          <w:color w:val="4472C4" w:themeColor="accent1"/>
          <w:szCs w:val="24"/>
        </w:rPr>
        <w:t xml:space="preserve">INSTRUCTIONS: insert names of all </w:t>
      </w:r>
      <w:r w:rsidRPr="007C5D66" w:rsidR="00110DF8">
        <w:rPr>
          <w:rFonts w:cs="Times New Roman"/>
          <w:bCs/>
          <w:i/>
          <w:iCs/>
          <w:color w:val="4472C4" w:themeColor="accent1"/>
          <w:szCs w:val="24"/>
        </w:rPr>
        <w:t>Tenderer</w:t>
      </w:r>
      <w:r w:rsidRPr="007C5D66">
        <w:rPr>
          <w:rFonts w:cs="Times New Roman"/>
          <w:bCs/>
          <w:i/>
          <w:iCs/>
          <w:color w:val="4472C4" w:themeColor="accent1"/>
          <w:szCs w:val="24"/>
        </w:rPr>
        <w:t xml:space="preserve">s that submitted a </w:t>
      </w:r>
      <w:r w:rsidRPr="007C5D66" w:rsidR="00111F14">
        <w:rPr>
          <w:rFonts w:cs="Times New Roman"/>
          <w:bCs/>
          <w:i/>
          <w:iCs/>
          <w:color w:val="4472C4" w:themeColor="accent1"/>
          <w:szCs w:val="24"/>
        </w:rPr>
        <w:t>Quotation</w:t>
      </w:r>
      <w:r w:rsidRPr="007C5D66">
        <w:rPr>
          <w:rFonts w:cs="Times New Roman"/>
          <w:bCs/>
          <w:i/>
          <w:iCs/>
          <w:color w:val="4472C4" w:themeColor="accent1"/>
          <w:szCs w:val="24"/>
        </w:rPr>
        <w:t>. If the price was evaluated include the evaluated price as well as the</w:t>
      </w:r>
      <w:r w:rsidRPr="007C5D66" w:rsidR="00111F14">
        <w:rPr>
          <w:rFonts w:cs="Times New Roman"/>
          <w:bCs/>
          <w:i/>
          <w:iCs/>
          <w:color w:val="4472C4" w:themeColor="accent1"/>
          <w:szCs w:val="24"/>
        </w:rPr>
        <w:t xml:space="preserve"> Quotation</w:t>
      </w:r>
      <w:r w:rsidRPr="007C5D66">
        <w:rPr>
          <w:rFonts w:cs="Times New Roman"/>
          <w:bCs/>
          <w:i/>
          <w:iCs/>
          <w:color w:val="4472C4" w:themeColor="accent1"/>
          <w:szCs w:val="24"/>
        </w:rPr>
        <w:t xml:space="preserve"> pric</w:t>
      </w:r>
      <w:r w:rsidRPr="007C5D66" w:rsidR="00111F14">
        <w:rPr>
          <w:rFonts w:cs="Times New Roman"/>
          <w:bCs/>
          <w:i/>
          <w:iCs/>
          <w:color w:val="4472C4" w:themeColor="accent1"/>
          <w:szCs w:val="24"/>
        </w:rPr>
        <w:t>e</w:t>
      </w:r>
      <w:r w:rsidRPr="007C5D66">
        <w:rPr>
          <w:rFonts w:cs="Times New Roman"/>
          <w:bCs/>
          <w:i/>
          <w:iCs/>
          <w:szCs w:val="24"/>
        </w:rPr>
        <w:t>]</w:t>
      </w:r>
    </w:p>
    <w:p w:rsidRPr="007C5D66" w:rsidR="009D16D7" w:rsidP="009D16D7" w:rsidRDefault="009D16D7" w14:paraId="75690D71" w14:textId="77777777">
      <w:pPr>
        <w:pStyle w:val="BodyTextIndent"/>
        <w:spacing w:before="240" w:after="120"/>
        <w:ind w:left="284" w:right="289"/>
        <w:jc w:val="left"/>
        <w:rPr>
          <w:rFonts w:cs="Times New Roman"/>
          <w:b/>
          <w:i/>
          <w:iCs/>
          <w:szCs w:val="24"/>
        </w:rPr>
      </w:pPr>
    </w:p>
    <w:tbl>
      <w:tblPr>
        <w:tblW w:w="8716" w:type="dxa"/>
        <w:tblInd w:w="279" w:type="dxa"/>
        <w:tblLook w:val="04A0" w:firstRow="1" w:lastRow="0" w:firstColumn="1" w:lastColumn="0" w:noHBand="0" w:noVBand="1"/>
      </w:tblPr>
      <w:tblGrid>
        <w:gridCol w:w="3827"/>
        <w:gridCol w:w="2552"/>
        <w:gridCol w:w="2337"/>
      </w:tblGrid>
      <w:tr w:rsidRPr="007C5D66" w:rsidR="009D16D7" w:rsidTr="0044045D" w14:paraId="1B4EB8DC" w14:textId="77777777">
        <w:tc>
          <w:tcPr>
            <w:tcW w:w="3827"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44045D" w:rsidRDefault="009D16D7" w14:paraId="5A359E10" w14:textId="423F2896">
            <w:pPr>
              <w:pStyle w:val="BodyTextIndent"/>
              <w:spacing w:before="60" w:after="60"/>
              <w:ind w:left="0" w:right="33"/>
              <w:jc w:val="center"/>
              <w:rPr>
                <w:rFonts w:cs="Times New Roman"/>
                <w:b/>
                <w:iCs/>
                <w:sz w:val="20"/>
              </w:rPr>
            </w:pPr>
            <w:r w:rsidRPr="007C5D66">
              <w:rPr>
                <w:rFonts w:cs="Times New Roman"/>
                <w:b/>
                <w:iCs/>
                <w:sz w:val="20"/>
              </w:rPr>
              <w:t xml:space="preserve">Name of </w:t>
            </w:r>
            <w:r w:rsidRPr="007C5D66" w:rsidR="00110DF8">
              <w:rPr>
                <w:rFonts w:cs="Times New Roman"/>
                <w:b/>
                <w:iCs/>
                <w:sz w:val="20"/>
              </w:rPr>
              <w:t>Tenderer</w:t>
            </w:r>
          </w:p>
        </w:tc>
        <w:tc>
          <w:tcPr>
            <w:tcW w:w="2552"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44045D" w:rsidRDefault="00110DF8" w14:paraId="55FDA8F3" w14:textId="53BABC4E">
            <w:pPr>
              <w:pStyle w:val="BodyTextIndent"/>
              <w:ind w:left="-23" w:right="29"/>
              <w:jc w:val="center"/>
              <w:rPr>
                <w:rFonts w:cs="Times New Roman"/>
                <w:b/>
                <w:iCs/>
                <w:sz w:val="20"/>
              </w:rPr>
            </w:pPr>
            <w:r w:rsidRPr="007C5D66">
              <w:rPr>
                <w:rFonts w:cs="Times New Roman"/>
                <w:b/>
                <w:iCs/>
                <w:sz w:val="20"/>
              </w:rPr>
              <w:t>Tender</w:t>
            </w:r>
            <w:r w:rsidRPr="007C5D66" w:rsidR="009D16D7">
              <w:rPr>
                <w:rFonts w:cs="Times New Roman"/>
                <w:b/>
                <w:iCs/>
                <w:sz w:val="20"/>
              </w:rPr>
              <w:t xml:space="preserve"> price</w:t>
            </w:r>
          </w:p>
        </w:tc>
        <w:tc>
          <w:tcPr>
            <w:tcW w:w="2337"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7C5D66" w:rsidR="009D16D7" w:rsidP="0044045D" w:rsidRDefault="009D16D7" w14:paraId="7F4743A5" w14:textId="7836533F">
            <w:pPr>
              <w:pStyle w:val="BodyTextIndent"/>
              <w:ind w:left="21"/>
              <w:jc w:val="center"/>
              <w:rPr>
                <w:rFonts w:cs="Times New Roman"/>
                <w:b/>
                <w:iCs/>
                <w:sz w:val="20"/>
              </w:rPr>
            </w:pPr>
            <w:r w:rsidRPr="007C5D66">
              <w:rPr>
                <w:rFonts w:cs="Times New Roman"/>
                <w:b/>
                <w:iCs/>
                <w:sz w:val="20"/>
              </w:rPr>
              <w:t xml:space="preserve">Evaluated </w:t>
            </w:r>
            <w:r w:rsidRPr="007C5D66" w:rsidR="00110DF8">
              <w:rPr>
                <w:rFonts w:cs="Times New Roman"/>
                <w:b/>
                <w:iCs/>
                <w:sz w:val="20"/>
              </w:rPr>
              <w:t>Tender</w:t>
            </w:r>
            <w:r w:rsidRPr="007C5D66">
              <w:rPr>
                <w:rFonts w:cs="Times New Roman"/>
                <w:b/>
                <w:iCs/>
                <w:sz w:val="20"/>
              </w:rPr>
              <w:t xml:space="preserve"> price </w:t>
            </w:r>
          </w:p>
          <w:p w:rsidRPr="007C5D66" w:rsidR="009D16D7" w:rsidP="0044045D" w:rsidRDefault="009D16D7" w14:paraId="6BFB1B2F" w14:textId="77777777">
            <w:pPr>
              <w:pStyle w:val="BodyTextIndent"/>
              <w:ind w:left="21"/>
              <w:jc w:val="center"/>
              <w:rPr>
                <w:rFonts w:cs="Times New Roman"/>
                <w:b/>
                <w:iCs/>
                <w:sz w:val="20"/>
              </w:rPr>
            </w:pPr>
            <w:r w:rsidRPr="007C5D66">
              <w:rPr>
                <w:rFonts w:cs="Times New Roman"/>
                <w:b/>
                <w:iCs/>
                <w:sz w:val="20"/>
              </w:rPr>
              <w:t>(if applicable)</w:t>
            </w:r>
          </w:p>
        </w:tc>
      </w:tr>
      <w:tr w:rsidRPr="007C5D66" w:rsidR="009D16D7" w:rsidTr="0044045D" w14:paraId="30FC2D4B"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3616A138"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1D33BE42" w14:textId="307E6C74">
            <w:pPr>
              <w:pStyle w:val="BodyTextIndent"/>
              <w:spacing w:before="120" w:after="120"/>
              <w:ind w:left="82" w:right="33"/>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6516A671"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r w:rsidRPr="007C5D66" w:rsidR="009D16D7" w:rsidTr="0044045D" w14:paraId="77B4462A"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556273D5"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3D028733" w14:textId="6CCF624C">
            <w:pPr>
              <w:jc w:val="cente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25097AAF"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r w:rsidRPr="007C5D66" w:rsidR="009D16D7" w:rsidTr="0044045D" w14:paraId="63F05941" w14:textId="77777777">
        <w:tc>
          <w:tcPr>
            <w:tcW w:w="382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59F4BB1B" w14:textId="77777777">
            <w:pP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name</w:t>
            </w:r>
            <w:r w:rsidRPr="007C5D66">
              <w:rPr>
                <w:rFonts w:cs="Times New Roman"/>
                <w:iCs/>
                <w:color w:val="4472C4" w:themeColor="accent1"/>
                <w:sz w:val="20"/>
              </w:rPr>
              <w:t>]</w:t>
            </w:r>
          </w:p>
        </w:tc>
        <w:tc>
          <w:tcPr>
            <w:tcW w:w="2552"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1CBAF2C5" w14:textId="35D75520">
            <w:pPr>
              <w:jc w:val="center"/>
              <w:rPr>
                <w:rFonts w:cs="Times New Roman"/>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 xml:space="preserve">insert </w:t>
            </w:r>
            <w:r w:rsidRPr="007C5D66" w:rsidR="00110DF8">
              <w:rPr>
                <w:rFonts w:cs="Times New Roman"/>
                <w:i/>
                <w:iCs/>
                <w:color w:val="4472C4" w:themeColor="accent1"/>
                <w:sz w:val="20"/>
              </w:rPr>
              <w:t>Tender</w:t>
            </w:r>
            <w:r w:rsidRPr="007C5D66">
              <w:rPr>
                <w:rFonts w:cs="Times New Roman"/>
                <w:i/>
                <w:iCs/>
                <w:color w:val="4472C4" w:themeColor="accent1"/>
                <w:sz w:val="20"/>
              </w:rPr>
              <w:t xml:space="preserve"> price</w:t>
            </w:r>
            <w:r w:rsidRPr="007C5D66">
              <w:rPr>
                <w:rFonts w:cs="Times New Roman"/>
                <w:iCs/>
                <w:color w:val="4472C4" w:themeColor="accent1"/>
                <w:sz w:val="20"/>
              </w:rPr>
              <w:t>]</w:t>
            </w:r>
          </w:p>
        </w:tc>
        <w:tc>
          <w:tcPr>
            <w:tcW w:w="2337" w:type="dxa"/>
            <w:tcBorders>
              <w:top w:val="single" w:color="auto" w:sz="4" w:space="0"/>
              <w:left w:val="single" w:color="auto" w:sz="4" w:space="0"/>
              <w:bottom w:val="single" w:color="auto" w:sz="4" w:space="0"/>
              <w:right w:val="single" w:color="auto" w:sz="4" w:space="0"/>
            </w:tcBorders>
            <w:vAlign w:val="center"/>
          </w:tcPr>
          <w:p w:rsidRPr="007C5D66" w:rsidR="009D16D7" w:rsidP="0044045D" w:rsidRDefault="009D16D7" w14:paraId="4B0041FD" w14:textId="77777777">
            <w:pPr>
              <w:pStyle w:val="BodyTextIndent"/>
              <w:spacing w:before="120" w:after="120"/>
              <w:ind w:left="37"/>
              <w:jc w:val="center"/>
              <w:rPr>
                <w:rFonts w:cs="Times New Roman"/>
                <w:iCs/>
                <w:color w:val="4472C4" w:themeColor="accent1"/>
                <w:sz w:val="20"/>
              </w:rPr>
            </w:pPr>
            <w:r w:rsidRPr="007C5D66">
              <w:rPr>
                <w:rFonts w:cs="Times New Roman"/>
                <w:iCs/>
                <w:color w:val="4472C4" w:themeColor="accent1"/>
                <w:sz w:val="20"/>
              </w:rPr>
              <w:t>[</w:t>
            </w:r>
            <w:r w:rsidRPr="007C5D66">
              <w:rPr>
                <w:rFonts w:cs="Times New Roman"/>
                <w:i/>
                <w:iCs/>
                <w:color w:val="4472C4" w:themeColor="accent1"/>
                <w:sz w:val="20"/>
              </w:rPr>
              <w:t>insert evaluated price</w:t>
            </w:r>
            <w:r w:rsidRPr="007C5D66">
              <w:rPr>
                <w:rFonts w:cs="Times New Roman"/>
                <w:iCs/>
                <w:color w:val="4472C4" w:themeColor="accent1"/>
                <w:sz w:val="20"/>
              </w:rPr>
              <w:t>]</w:t>
            </w:r>
          </w:p>
        </w:tc>
      </w:tr>
    </w:tbl>
    <w:p w:rsidRPr="007C5D66" w:rsidR="009D16D7" w:rsidP="009D16D7" w:rsidRDefault="009D16D7" w14:paraId="169D045B" w14:textId="77777777">
      <w:pPr>
        <w:pStyle w:val="BodyTextIndent"/>
        <w:spacing w:before="240" w:after="120"/>
        <w:ind w:left="0" w:right="289"/>
        <w:jc w:val="left"/>
        <w:rPr>
          <w:rFonts w:cs="Times New Roman"/>
          <w:b/>
          <w:i/>
          <w:iCs/>
          <w:szCs w:val="24"/>
        </w:rPr>
      </w:pPr>
    </w:p>
    <w:p w:rsidRPr="007C5D66" w:rsidR="009D16D7" w:rsidP="00F124CD" w:rsidRDefault="009D16D7" w14:paraId="2480641D" w14:textId="77777777">
      <w:pPr>
        <w:pStyle w:val="BodyTextIndent"/>
        <w:numPr>
          <w:ilvl w:val="0"/>
          <w:numId w:val="4"/>
        </w:numPr>
        <w:spacing w:before="240" w:after="120"/>
        <w:ind w:left="284" w:right="289" w:hanging="284"/>
        <w:rPr>
          <w:rFonts w:cs="Times New Roman"/>
          <w:b/>
          <w:iCs/>
          <w:szCs w:val="24"/>
        </w:rPr>
      </w:pPr>
      <w:r w:rsidRPr="007C5D66">
        <w:rPr>
          <w:rFonts w:cs="Times New Roman"/>
          <w:b/>
          <w:iCs/>
          <w:szCs w:val="24"/>
        </w:rPr>
        <w:t xml:space="preserve">How to make a complaint </w:t>
      </w:r>
    </w:p>
    <w:tbl>
      <w:tblPr>
        <w:tblW w:w="0" w:type="auto"/>
        <w:tblLook w:val="04A0" w:firstRow="1" w:lastRow="0" w:firstColumn="1" w:lastColumn="0" w:noHBand="0" w:noVBand="1"/>
      </w:tblPr>
      <w:tblGrid>
        <w:gridCol w:w="9016"/>
      </w:tblGrid>
      <w:tr w:rsidRPr="007C5D66" w:rsidR="009D16D7" w:rsidTr="0044045D" w14:paraId="61E3EB2D" w14:textId="77777777">
        <w:tc>
          <w:tcPr>
            <w:tcW w:w="9016" w:type="dxa"/>
          </w:tcPr>
          <w:p w:rsidRPr="007C5D66" w:rsidR="00380751" w:rsidP="00380751" w:rsidRDefault="00380751" w14:paraId="3FA5462D" w14:textId="1281E6AA">
            <w:pPr>
              <w:pStyle w:val="BodyTextIndent"/>
              <w:spacing w:before="120" w:after="120"/>
              <w:ind w:left="0" w:right="289"/>
              <w:rPr>
                <w:rFonts w:cs="Times New Roman"/>
                <w:iCs/>
                <w:szCs w:val="24"/>
              </w:rPr>
            </w:pPr>
            <w:r w:rsidRPr="007C5D66">
              <w:rPr>
                <w:rFonts w:cs="Times New Roman"/>
                <w:iCs/>
                <w:szCs w:val="24"/>
              </w:rPr>
              <w:t xml:space="preserve">At this point in the procurement process, you may submit a procurement-related Complaint challenging the decision to </w:t>
            </w:r>
            <w:r w:rsidRPr="007C5D66">
              <w:rPr>
                <w:rFonts w:cs="Times New Roman"/>
                <w:iCs/>
              </w:rPr>
              <w:t>exclude you from the award of a contract</w:t>
            </w:r>
            <w:r w:rsidRPr="007C5D66">
              <w:rPr>
                <w:rFonts w:cs="Times New Roman"/>
                <w:iCs/>
                <w:szCs w:val="24"/>
              </w:rPr>
              <w:t xml:space="preserve">. Your complaint </w:t>
            </w:r>
            <w:r w:rsidRPr="007C5D66">
              <w:rPr>
                <w:rFonts w:cs="Times New Roman"/>
                <w:iCs/>
                <w:szCs w:val="24"/>
                <w:highlight w:val="yellow"/>
              </w:rPr>
              <w:t>must be submitted</w:t>
            </w:r>
            <w:r w:rsidRPr="007C5D66" w:rsidR="004F0465">
              <w:rPr>
                <w:rFonts w:cs="Times New Roman"/>
                <w:iCs/>
                <w:szCs w:val="24"/>
                <w:highlight w:val="yellow"/>
              </w:rPr>
              <w:t xml:space="preserve"> before the signature of the contract</w:t>
            </w:r>
            <w:r w:rsidRPr="007C5D66">
              <w:rPr>
                <w:rFonts w:cs="Times New Roman"/>
                <w:iCs/>
                <w:szCs w:val="24"/>
                <w:highlight w:val="yellow"/>
              </w:rPr>
              <w:t>.</w:t>
            </w:r>
          </w:p>
          <w:p w:rsidRPr="007C5D66" w:rsidR="00380751" w:rsidP="00380751" w:rsidRDefault="00380751" w14:paraId="22D4DC98" w14:textId="73E97619">
            <w:pPr>
              <w:spacing w:before="120" w:after="120"/>
              <w:rPr>
                <w:rFonts w:cs="Times New Roman"/>
                <w:color w:val="000000" w:themeColor="text1"/>
                <w:szCs w:val="24"/>
              </w:rPr>
            </w:pPr>
            <w:r w:rsidRPr="007C5D66">
              <w:rPr>
                <w:rFonts w:cs="Times New Roman"/>
                <w:iCs/>
                <w:szCs w:val="24"/>
                <w:u w:val="single"/>
              </w:rPr>
              <w:t>Further information</w:t>
            </w:r>
            <w:r w:rsidRPr="007C5D66">
              <w:rPr>
                <w:rFonts w:cs="Times New Roman"/>
                <w:iCs/>
                <w:szCs w:val="24"/>
              </w:rPr>
              <w:t xml:space="preserve">: refer to </w:t>
            </w:r>
            <w:r w:rsidRPr="007C5D66" w:rsidR="004F0465">
              <w:rPr>
                <w:rFonts w:cs="Times New Roman"/>
                <w:iCs/>
                <w:szCs w:val="24"/>
              </w:rPr>
              <w:t xml:space="preserve">Part VII </w:t>
            </w:r>
            <w:r w:rsidRPr="007C5D66" w:rsidR="00D308A6">
              <w:rPr>
                <w:rFonts w:cs="Times New Roman"/>
                <w:iCs/>
                <w:szCs w:val="24"/>
              </w:rPr>
              <w:t xml:space="preserve">of </w:t>
            </w:r>
            <w:r w:rsidRPr="007C5D66">
              <w:rPr>
                <w:rFonts w:cs="Times New Roman"/>
                <w:iCs/>
                <w:szCs w:val="24"/>
              </w:rPr>
              <w:t>the Act.</w:t>
            </w:r>
          </w:p>
          <w:p w:rsidRPr="007C5D66" w:rsidR="009D16D7" w:rsidP="00380751" w:rsidRDefault="00380751" w14:paraId="061800D0" w14:textId="3066077C">
            <w:pPr>
              <w:spacing w:before="120" w:after="120"/>
              <w:rPr>
                <w:rFonts w:cs="Times New Roman"/>
                <w:color w:val="000000" w:themeColor="text1"/>
                <w:szCs w:val="24"/>
              </w:rPr>
            </w:pPr>
            <w:r w:rsidRPr="007C5D66">
              <w:rPr>
                <w:rFonts w:cs="Times New Roman"/>
                <w:color w:val="000000" w:themeColor="text1"/>
                <w:szCs w:val="24"/>
              </w:rPr>
              <w:t>In making a complaint, p</w:t>
            </w:r>
            <w:r w:rsidRPr="007C5D66" w:rsidR="009D16D7">
              <w:rPr>
                <w:rFonts w:cs="Times New Roman"/>
                <w:color w:val="000000" w:themeColor="text1"/>
                <w:szCs w:val="24"/>
              </w:rPr>
              <w:t xml:space="preserve">rovide the Contract name, reference number, name of the </w:t>
            </w:r>
            <w:r w:rsidRPr="007C5D66" w:rsidR="00110DF8">
              <w:rPr>
                <w:rFonts w:cs="Times New Roman"/>
                <w:color w:val="000000" w:themeColor="text1"/>
                <w:szCs w:val="24"/>
              </w:rPr>
              <w:t>Tenderer</w:t>
            </w:r>
            <w:r w:rsidRPr="007C5D66">
              <w:rPr>
                <w:rFonts w:cs="Times New Roman"/>
                <w:color w:val="000000" w:themeColor="text1"/>
                <w:szCs w:val="24"/>
              </w:rPr>
              <w:t xml:space="preserve"> and </w:t>
            </w:r>
            <w:r w:rsidRPr="007C5D66" w:rsidR="009D16D7">
              <w:rPr>
                <w:rFonts w:cs="Times New Roman"/>
                <w:color w:val="000000" w:themeColor="text1"/>
                <w:szCs w:val="24"/>
              </w:rPr>
              <w:t>contact details</w:t>
            </w:r>
            <w:r w:rsidRPr="007C5D66">
              <w:rPr>
                <w:rFonts w:cs="Times New Roman"/>
                <w:color w:val="000000" w:themeColor="text1"/>
                <w:szCs w:val="24"/>
              </w:rPr>
              <w:t>.</w:t>
            </w:r>
          </w:p>
        </w:tc>
      </w:tr>
    </w:tbl>
    <w:p w:rsidRPr="007C5D66" w:rsidR="009D16D7" w:rsidP="009D16D7" w:rsidRDefault="009D16D7" w14:paraId="7FC1FF5A" w14:textId="77777777">
      <w:pPr>
        <w:pStyle w:val="BodyTextIndent"/>
        <w:spacing w:before="240" w:after="240"/>
        <w:ind w:left="0" w:right="288"/>
        <w:rPr>
          <w:rFonts w:cs="Times New Roman"/>
          <w:iCs/>
          <w:szCs w:val="24"/>
        </w:rPr>
      </w:pPr>
      <w:r w:rsidRPr="007C5D66">
        <w:rPr>
          <w:rFonts w:cs="Times New Roman"/>
          <w:iCs/>
          <w:szCs w:val="24"/>
        </w:rPr>
        <w:t>If you have any questions regarding this Notification, please do not hesitate to contact us.</w:t>
      </w:r>
    </w:p>
    <w:p w:rsidRPr="007C5D66" w:rsidR="009D16D7" w:rsidP="009D16D7" w:rsidRDefault="009D16D7" w14:paraId="506E1003" w14:textId="77777777">
      <w:pPr>
        <w:pStyle w:val="BodyTextIndent"/>
        <w:spacing w:before="240" w:after="240"/>
        <w:ind w:right="288"/>
        <w:rPr>
          <w:rFonts w:cs="Times New Roman"/>
          <w:iCs/>
          <w:szCs w:val="24"/>
        </w:rPr>
      </w:pPr>
      <w:r w:rsidRPr="729DE3CB" w:rsidR="009D16D7">
        <w:rPr>
          <w:rFonts w:cs="Times New Roman"/>
        </w:rPr>
        <w:t>On behalf of the Procuring Entity:</w:t>
      </w:r>
    </w:p>
    <w:p w:rsidR="729DE3CB" w:rsidP="729DE3CB" w:rsidRDefault="729DE3CB" w14:paraId="316A3344" w14:textId="42BC7412">
      <w:pPr>
        <w:tabs>
          <w:tab w:val="left" w:leader="none" w:pos="9000"/>
        </w:tabs>
        <w:ind w:left="1555" w:hanging="1555"/>
        <w:rPr>
          <w:rFonts w:cs="Times New Roman"/>
          <w:b w:val="1"/>
          <w:bCs w:val="1"/>
        </w:rPr>
      </w:pPr>
    </w:p>
    <w:p w:rsidRPr="007C5D66" w:rsidR="009D16D7" w:rsidP="729DE3CB" w:rsidRDefault="009D16D7" w14:paraId="296927B8" w14:textId="4596C19C">
      <w:pPr>
        <w:tabs>
          <w:tab w:val="left" w:pos="9000"/>
        </w:tabs>
        <w:ind w:left="1555" w:hanging="1555"/>
        <w:rPr>
          <w:rFonts w:cs="Times New Roman"/>
        </w:rPr>
      </w:pPr>
      <w:r w:rsidRPr="729DE3CB" w:rsidR="009D16D7">
        <w:rPr>
          <w:rFonts w:cs="Times New Roman"/>
          <w:b w:val="1"/>
          <w:bCs w:val="1"/>
        </w:rPr>
        <w:t>Signature:</w:t>
      </w:r>
      <w:r w:rsidRPr="729DE3CB" w:rsidR="009D16D7">
        <w:rPr>
          <w:rFonts w:cs="Times New Roman"/>
        </w:rPr>
        <w:t xml:space="preserve"> </w:t>
      </w:r>
      <w:r w:rsidRPr="729DE3CB" w:rsidR="009D16D7">
        <w:rPr>
          <w:rFonts w:cs="Times New Roman"/>
        </w:rPr>
        <w:t>_____________________________________</w:t>
      </w:r>
    </w:p>
    <w:p w:rsidR="729DE3CB" w:rsidP="729DE3CB" w:rsidRDefault="729DE3CB" w14:paraId="43958823" w14:textId="7E89B9C0">
      <w:pPr>
        <w:tabs>
          <w:tab w:val="left" w:leader="none" w:pos="9000"/>
        </w:tabs>
        <w:ind w:left="0" w:hanging="0"/>
        <w:rPr>
          <w:rFonts w:cs="Times New Roman"/>
          <w:b w:val="1"/>
          <w:bCs w:val="1"/>
        </w:rPr>
      </w:pPr>
    </w:p>
    <w:p w:rsidRPr="007C5D66" w:rsidR="009D16D7" w:rsidP="729DE3CB" w:rsidRDefault="009D16D7" w14:paraId="42259583" w14:textId="6758E3A4">
      <w:pPr>
        <w:tabs>
          <w:tab w:val="left" w:pos="9000"/>
        </w:tabs>
        <w:ind w:left="1555" w:hanging="1555"/>
        <w:rPr>
          <w:rFonts w:cs="Times New Roman"/>
        </w:rPr>
      </w:pPr>
      <w:r w:rsidRPr="729DE3CB" w:rsidR="6C77CC32">
        <w:rPr>
          <w:rFonts w:cs="Times New Roman"/>
          <w:b w:val="1"/>
          <w:bCs w:val="1"/>
        </w:rPr>
        <w:t xml:space="preserve">Name: </w:t>
      </w:r>
      <w:r w:rsidRPr="729DE3CB" w:rsidR="009D16D7">
        <w:rPr>
          <w:rFonts w:cs="Times New Roman"/>
        </w:rPr>
        <w:t>________________________________________</w:t>
      </w:r>
    </w:p>
    <w:p w:rsidR="729DE3CB" w:rsidP="729DE3CB" w:rsidRDefault="729DE3CB" w14:paraId="18DCBB22" w14:textId="7469A42E">
      <w:pPr>
        <w:tabs>
          <w:tab w:val="left" w:leader="none" w:pos="9000"/>
        </w:tabs>
        <w:ind w:left="1555" w:hanging="1555"/>
        <w:rPr>
          <w:rFonts w:cs="Times New Roman"/>
          <w:b w:val="1"/>
          <w:bCs w:val="1"/>
        </w:rPr>
      </w:pPr>
    </w:p>
    <w:p w:rsidRPr="007C5D66" w:rsidR="009D16D7" w:rsidP="729DE3CB" w:rsidRDefault="009D16D7" w14:paraId="36E589FF" w14:textId="738D9C0C">
      <w:pPr>
        <w:tabs>
          <w:tab w:val="left" w:pos="9000"/>
        </w:tabs>
        <w:ind w:left="1555" w:hanging="1555"/>
        <w:rPr>
          <w:rFonts w:cs="Times New Roman"/>
        </w:rPr>
      </w:pPr>
      <w:r w:rsidRPr="729DE3CB" w:rsidR="009D16D7">
        <w:rPr>
          <w:rFonts w:cs="Times New Roman"/>
          <w:b w:val="1"/>
          <w:bCs w:val="1"/>
        </w:rPr>
        <w:t>Title/</w:t>
      </w:r>
      <w:r w:rsidRPr="729DE3CB" w:rsidR="6BB59977">
        <w:rPr>
          <w:rFonts w:cs="Times New Roman"/>
          <w:b w:val="1"/>
          <w:bCs w:val="1"/>
        </w:rPr>
        <w:t xml:space="preserve">position: </w:t>
      </w:r>
      <w:r w:rsidRPr="729DE3CB" w:rsidR="009D16D7">
        <w:rPr>
          <w:rFonts w:cs="Times New Roman"/>
        </w:rPr>
        <w:t>__________________________________</w:t>
      </w:r>
    </w:p>
    <w:p w:rsidR="729DE3CB" w:rsidP="729DE3CB" w:rsidRDefault="729DE3CB" w14:paraId="040E524E" w14:textId="51F34521">
      <w:pPr>
        <w:tabs>
          <w:tab w:val="left" w:leader="none" w:pos="9000"/>
        </w:tabs>
        <w:ind w:left="1555" w:hanging="1555"/>
        <w:rPr>
          <w:rFonts w:cs="Times New Roman"/>
          <w:b w:val="1"/>
          <w:bCs w:val="1"/>
        </w:rPr>
      </w:pPr>
    </w:p>
    <w:p w:rsidRPr="007C5D66" w:rsidR="009D16D7" w:rsidP="729DE3CB" w:rsidRDefault="009D16D7" w14:paraId="1EEBD973" w14:textId="27535A0A">
      <w:pPr>
        <w:tabs>
          <w:tab w:val="left" w:pos="9000"/>
        </w:tabs>
        <w:ind w:left="1555" w:hanging="1555"/>
        <w:rPr>
          <w:rFonts w:cs="Times New Roman"/>
        </w:rPr>
      </w:pPr>
      <w:r w:rsidRPr="729DE3CB" w:rsidR="3B394F12">
        <w:rPr>
          <w:rFonts w:cs="Times New Roman"/>
          <w:b w:val="1"/>
          <w:bCs w:val="1"/>
        </w:rPr>
        <w:t xml:space="preserve">Telephone: </w:t>
      </w:r>
      <w:r w:rsidRPr="729DE3CB" w:rsidR="009D16D7">
        <w:rPr>
          <w:rFonts w:cs="Times New Roman"/>
        </w:rPr>
        <w:t>____________________________________</w:t>
      </w:r>
    </w:p>
    <w:p w:rsidR="729DE3CB" w:rsidP="729DE3CB" w:rsidRDefault="729DE3CB" w14:paraId="7ED23C9A" w14:textId="397FDE81">
      <w:pPr>
        <w:tabs>
          <w:tab w:val="left" w:leader="none" w:pos="9000"/>
        </w:tabs>
        <w:ind w:left="1555" w:hanging="1555"/>
        <w:rPr>
          <w:rFonts w:cs="Times New Roman"/>
          <w:b w:val="1"/>
          <w:bCs w:val="1"/>
        </w:rPr>
      </w:pPr>
    </w:p>
    <w:p w:rsidRPr="007C5D66" w:rsidR="009D16D7" w:rsidP="729DE3CB" w:rsidRDefault="009D16D7" w14:paraId="5901D423" w14:textId="4265F462">
      <w:pPr>
        <w:tabs>
          <w:tab w:val="left" w:pos="9000"/>
        </w:tabs>
        <w:ind w:left="1555" w:hanging="1555"/>
        <w:rPr>
          <w:rFonts w:cs="Times New Roman"/>
        </w:rPr>
        <w:sectPr w:rsidRPr="007C5D66" w:rsidR="009D16D7" w:rsidSect="003E4D85">
          <w:pgSz w:w="11909" w:h="16834" w:orient="portrait" w:code="9"/>
          <w:pgMar w:top="1440" w:right="1199" w:bottom="1440" w:left="1440" w:header="720" w:footer="720" w:gutter="0"/>
          <w:cols w:space="720"/>
          <w:titlePg/>
          <w:docGrid w:linePitch="360"/>
        </w:sectPr>
      </w:pPr>
      <w:r w:rsidRPr="729DE3CB" w:rsidR="30B82E20">
        <w:rPr>
          <w:rFonts w:cs="Times New Roman"/>
          <w:b w:val="1"/>
          <w:bCs w:val="1"/>
        </w:rPr>
        <w:t xml:space="preserve">Email: </w:t>
      </w:r>
      <w:r w:rsidRPr="729DE3CB" w:rsidR="009D16D7">
        <w:rPr>
          <w:rFonts w:cs="Times New Roman"/>
        </w:rPr>
        <w:t>________________________________________</w:t>
      </w:r>
    </w:p>
    <w:p w:rsidRPr="007C5D66" w:rsidR="009D16D7" w:rsidP="009D16D7" w:rsidRDefault="009D16D7" w14:paraId="363427DE" w14:textId="1D575F04">
      <w:pPr>
        <w:rPr>
          <w:rFonts w:eastAsia="Batang" w:cs="Times New Roman"/>
          <w:b/>
          <w:bCs/>
          <w:szCs w:val="24"/>
        </w:rPr>
      </w:pPr>
    </w:p>
    <w:p w:rsidRPr="007C5D66" w:rsidR="009D16D7" w:rsidP="009D16D7" w:rsidRDefault="009D16D7" w14:paraId="09EA51BC" w14:textId="77777777">
      <w:pPr>
        <w:rPr>
          <w:rFonts w:eastAsia="Batang" w:cs="Times New Roman"/>
          <w:b/>
          <w:bCs/>
          <w:szCs w:val="24"/>
        </w:rPr>
      </w:pPr>
    </w:p>
    <w:p w:rsidRPr="007C5D66" w:rsidR="009D16D7" w:rsidP="009D16D7" w:rsidRDefault="009D16D7" w14:paraId="409C3506" w14:textId="6AD6E47C">
      <w:pPr>
        <w:rPr>
          <w:rFonts w:cs="Times New Roman"/>
          <w:b/>
          <w:szCs w:val="24"/>
        </w:rPr>
      </w:pPr>
      <w:r w:rsidRPr="007C5D66">
        <w:rPr>
          <w:rFonts w:cs="Times New Roman"/>
          <w:b/>
          <w:bCs/>
          <w:noProof/>
          <w:sz w:val="28"/>
          <w:szCs w:val="28"/>
        </w:rPr>
        <mc:AlternateContent>
          <mc:Choice Requires="wps">
            <w:drawing>
              <wp:anchor distT="0" distB="0" distL="114300" distR="114300" simplePos="0" relativeHeight="251690496" behindDoc="0" locked="0" layoutInCell="1" allowOverlap="1" wp14:anchorId="59C75949" wp14:editId="2333A53E">
                <wp:simplePos x="0" y="0"/>
                <wp:positionH relativeFrom="column">
                  <wp:posOffset>1311965</wp:posOffset>
                </wp:positionH>
                <wp:positionV relativeFrom="paragraph">
                  <wp:posOffset>132467</wp:posOffset>
                </wp:positionV>
                <wp:extent cx="3086708" cy="396875"/>
                <wp:effectExtent l="0" t="0" r="12700" b="9525"/>
                <wp:wrapNone/>
                <wp:docPr id="936059450" name="Text Box 936059450"/>
                <wp:cNvGraphicFramePr/>
                <a:graphic xmlns:a="http://schemas.openxmlformats.org/drawingml/2006/main">
                  <a:graphicData uri="http://schemas.microsoft.com/office/word/2010/wordprocessingShape">
                    <wps:wsp>
                      <wps:cNvSpPr txBox="1"/>
                      <wps:spPr>
                        <a:xfrm>
                          <a:off x="0" y="0"/>
                          <a:ext cx="3086708"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9D16D7" w:rsidP="009D16D7" w:rsidRDefault="009D16D7" w14:paraId="581D2030" w14:textId="5108546B">
                            <w:pPr>
                              <w:pStyle w:val="TOC2"/>
                            </w:pPr>
                            <w:r w:rsidRPr="00276C74">
                              <w:t xml:space="preserve">Section </w:t>
                            </w:r>
                            <w:r>
                              <w:t>9</w:t>
                            </w:r>
                            <w:r w:rsidRPr="00276C74">
                              <w:t xml:space="preserve">: </w:t>
                            </w:r>
                            <w:r>
                              <w:t>Notification to Award a Contract</w:t>
                            </w:r>
                          </w:p>
                          <w:p w:rsidR="009D16D7" w:rsidP="009D16D7" w:rsidRDefault="009D16D7" w14:paraId="7068AB0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1B54A68">
              <v:shape id="Text Box 936059450" style="position:absolute;margin-left:103.3pt;margin-top:10.45pt;width:243.05pt;height:31.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4"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" w14:anchorId="59C75949">
                <v:textbox>
                  <w:txbxContent>
                    <w:p w:rsidRPr="00276C74" w:rsidR="009D16D7" w:rsidP="009D16D7" w:rsidRDefault="009D16D7" w14:paraId="290C6169" w14:textId="5108546B">
                      <w:pPr>
                        <w:pStyle w:val="TOC2"/>
                      </w:pPr>
                      <w:r w:rsidRPr="00276C74">
                        <w:t xml:space="preserve">Section </w:t>
                      </w:r>
                      <w:r>
                        <w:t>9</w:t>
                      </w:r>
                      <w:r w:rsidRPr="00276C74">
                        <w:t xml:space="preserve">: </w:t>
                      </w:r>
                      <w:r>
                        <w:t>Notification to Award a Contract</w:t>
                      </w:r>
                    </w:p>
                    <w:p w:rsidR="009D16D7" w:rsidP="009D16D7" w:rsidRDefault="009D16D7" w14:paraId="0D0B940D" w14:textId="77777777"/>
                  </w:txbxContent>
                </v:textbox>
              </v:shape>
            </w:pict>
          </mc:Fallback>
        </mc:AlternateContent>
      </w:r>
    </w:p>
    <w:p w:rsidRPr="007C5D66" w:rsidR="009D16D7" w:rsidP="009D16D7" w:rsidRDefault="009D16D7" w14:paraId="43AAFB53" w14:textId="3EC3711B">
      <w:pPr>
        <w:pStyle w:val="SectionVHeader"/>
        <w:spacing w:before="0"/>
        <w:jc w:val="left"/>
        <w:rPr>
          <w:rFonts w:cs="Times New Roman"/>
          <w:sz w:val="28"/>
          <w:szCs w:val="28"/>
        </w:rPr>
      </w:pPr>
    </w:p>
    <w:p w:rsidRPr="007C5D66" w:rsidR="009D16D7" w:rsidP="009D16D7" w:rsidRDefault="009D16D7" w14:paraId="11787852" w14:textId="77777777">
      <w:pPr>
        <w:jc w:val="both"/>
        <w:rPr>
          <w:rFonts w:cs="Times New Roman"/>
          <w:lang w:val="en-GB"/>
        </w:rPr>
      </w:pPr>
    </w:p>
    <w:p w:rsidRPr="007C5D66" w:rsidR="009D16D7" w:rsidP="009D16D7" w:rsidRDefault="009D16D7" w14:paraId="55AC9B1C" w14:textId="77777777">
      <w:pPr>
        <w:jc w:val="both"/>
        <w:rPr>
          <w:rFonts w:cs="Times New Roman"/>
          <w:lang w:val="en-GB"/>
        </w:rPr>
      </w:pPr>
    </w:p>
    <w:p w:rsidRPr="007C5D66" w:rsidR="009D16D7" w:rsidP="009D16D7" w:rsidRDefault="009D16D7" w14:paraId="7D4E43DA" w14:textId="77777777">
      <w:pPr>
        <w:rPr>
          <w:rFonts w:eastAsia="Batang" w:cs="Times New Roman"/>
          <w:b/>
          <w:bCs/>
          <w:szCs w:val="24"/>
        </w:rPr>
      </w:pPr>
    </w:p>
    <w:p w:rsidRPr="007C5D66" w:rsidR="009D16D7" w:rsidP="009D16D7" w:rsidRDefault="009D16D7" w14:paraId="3E8E08FE" w14:textId="77777777">
      <w:pPr>
        <w:jc w:val="center"/>
        <w:rPr>
          <w:rFonts w:cs="Times New Roman"/>
          <w:szCs w:val="24"/>
        </w:rPr>
      </w:pPr>
    </w:p>
    <w:p w:rsidRPr="007C5D66" w:rsidR="009D16D7" w:rsidP="009D16D7" w:rsidRDefault="009D16D7" w14:paraId="69FBC96B" w14:textId="77777777">
      <w:pPr>
        <w:rPr>
          <w:rFonts w:cs="Times New Roman"/>
          <w:szCs w:val="24"/>
        </w:rPr>
      </w:pPr>
    </w:p>
    <w:p w:rsidRPr="007C5D66" w:rsidR="009D16D7" w:rsidP="009D16D7" w:rsidRDefault="009D16D7" w14:paraId="7B6B0335" w14:textId="77777777">
      <w:pPr>
        <w:rPr>
          <w:rFonts w:cs="Times New Roman"/>
          <w:szCs w:val="24"/>
        </w:rPr>
      </w:pPr>
    </w:p>
    <w:p w:rsidRPr="007C5D66" w:rsidR="009D16D7" w:rsidP="009D16D7" w:rsidRDefault="009D16D7" w14:paraId="5366F353" w14:textId="77777777">
      <w:pPr>
        <w:rPr>
          <w:rFonts w:cs="Times New Roman"/>
          <w:i/>
          <w:iCs/>
          <w:color w:val="4472C4" w:themeColor="accent1"/>
          <w:szCs w:val="24"/>
        </w:rPr>
      </w:pPr>
      <w:r w:rsidRPr="007C5D66">
        <w:rPr>
          <w:rFonts w:cs="Times New Roman"/>
          <w:i/>
          <w:iCs/>
          <w:color w:val="4472C4" w:themeColor="accent1"/>
          <w:szCs w:val="24"/>
        </w:rPr>
        <w:t>[Name of Procuring Entity]</w:t>
      </w:r>
    </w:p>
    <w:p w:rsidRPr="007C5D66" w:rsidR="009D16D7" w:rsidP="009D16D7" w:rsidRDefault="009D16D7" w14:paraId="2F91A6B9" w14:textId="77777777">
      <w:pPr>
        <w:rPr>
          <w:rFonts w:cs="Times New Roman"/>
          <w:i/>
          <w:iCs/>
          <w:color w:val="4472C4" w:themeColor="accent1"/>
          <w:szCs w:val="24"/>
        </w:rPr>
      </w:pPr>
      <w:r w:rsidRPr="007C5D66">
        <w:rPr>
          <w:rFonts w:cs="Times New Roman"/>
          <w:i/>
          <w:iCs/>
          <w:color w:val="4472C4" w:themeColor="accent1"/>
          <w:szCs w:val="24"/>
        </w:rPr>
        <w:t>[Name of Contract]</w:t>
      </w:r>
    </w:p>
    <w:p w:rsidRPr="007C5D66" w:rsidR="009D16D7" w:rsidP="009D16D7" w:rsidRDefault="009D16D7" w14:paraId="01B5CC72" w14:textId="77777777">
      <w:pPr>
        <w:rPr>
          <w:rFonts w:cs="Times New Roman"/>
          <w:szCs w:val="24"/>
        </w:rPr>
      </w:pP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r w:rsidRPr="007C5D66">
        <w:rPr>
          <w:rFonts w:cs="Times New Roman"/>
          <w:szCs w:val="24"/>
        </w:rPr>
        <w:tab/>
      </w:r>
    </w:p>
    <w:p w:rsidRPr="007C5D66" w:rsidR="009D16D7" w:rsidP="009D16D7" w:rsidRDefault="009D16D7" w14:paraId="3670DE99" w14:textId="77777777">
      <w:pPr>
        <w:jc w:val="right"/>
        <w:rPr>
          <w:rFonts w:cs="Times New Roman"/>
          <w:i/>
          <w:iCs/>
          <w:color w:val="4472C4" w:themeColor="accent1"/>
          <w:szCs w:val="24"/>
        </w:rPr>
      </w:pPr>
      <w:r w:rsidRPr="007C5D66">
        <w:rPr>
          <w:rFonts w:cs="Times New Roman"/>
          <w:szCs w:val="24"/>
        </w:rPr>
        <w:t>This Notification is sent by: [</w:t>
      </w:r>
      <w:r w:rsidRPr="007C5D66">
        <w:rPr>
          <w:rFonts w:cs="Times New Roman"/>
          <w:i/>
          <w:color w:val="4472C4" w:themeColor="accent1"/>
          <w:szCs w:val="24"/>
        </w:rPr>
        <w:t>email</w:t>
      </w:r>
      <w:r w:rsidRPr="007C5D66">
        <w:rPr>
          <w:rFonts w:cs="Times New Roman"/>
          <w:szCs w:val="24"/>
        </w:rPr>
        <w:t xml:space="preserve">] on </w:t>
      </w:r>
      <w:r w:rsidRPr="007C5D66">
        <w:rPr>
          <w:rFonts w:cs="Times New Roman"/>
          <w:i/>
          <w:iCs/>
          <w:color w:val="4472C4" w:themeColor="accent1"/>
          <w:szCs w:val="24"/>
        </w:rPr>
        <w:t>[insert date]</w:t>
      </w:r>
    </w:p>
    <w:p w:rsidRPr="007C5D66" w:rsidR="009D16D7" w:rsidP="009D16D7" w:rsidRDefault="009D16D7" w14:paraId="23185B5E" w14:textId="77777777">
      <w:pPr>
        <w:rPr>
          <w:rFonts w:cs="Times New Roman"/>
          <w:color w:val="000000" w:themeColor="text1"/>
        </w:rPr>
      </w:pPr>
    </w:p>
    <w:p w:rsidRPr="007C5D66" w:rsidR="009D16D7" w:rsidP="009D16D7" w:rsidRDefault="009D16D7" w14:paraId="7875F013" w14:textId="77777777">
      <w:pPr>
        <w:jc w:val="center"/>
        <w:rPr>
          <w:rFonts w:cs="Times New Roman"/>
          <w:b/>
          <w:bCs/>
          <w:color w:val="000000" w:themeColor="text1"/>
          <w:sz w:val="32"/>
          <w:szCs w:val="32"/>
        </w:rPr>
      </w:pPr>
      <w:r w:rsidRPr="007C5D66">
        <w:rPr>
          <w:rFonts w:cs="Times New Roman"/>
          <w:b/>
          <w:bCs/>
          <w:color w:val="000000" w:themeColor="text1"/>
          <w:sz w:val="32"/>
          <w:szCs w:val="32"/>
        </w:rPr>
        <w:t>Notification to Award a Contract</w:t>
      </w:r>
    </w:p>
    <w:p w:rsidRPr="007C5D66" w:rsidR="009D16D7" w:rsidP="009D16D7" w:rsidRDefault="009D16D7" w14:paraId="5F87FB51" w14:textId="77777777">
      <w:pPr>
        <w:jc w:val="center"/>
        <w:rPr>
          <w:rFonts w:cs="Times New Roman"/>
          <w:color w:val="000000" w:themeColor="text1"/>
          <w:sz w:val="16"/>
          <w:szCs w:val="16"/>
        </w:rPr>
      </w:pPr>
    </w:p>
    <w:p w:rsidRPr="007C5D66" w:rsidR="009D16D7" w:rsidP="009D16D7" w:rsidRDefault="009D16D7" w14:paraId="7EC13A59" w14:textId="77777777">
      <w:pPr>
        <w:ind w:right="288"/>
        <w:rPr>
          <w:rFonts w:cs="Times New Roman"/>
          <w:b/>
          <w:bCs/>
        </w:rPr>
      </w:pPr>
      <w:r w:rsidRPr="007C5D66">
        <w:rPr>
          <w:rFonts w:cs="Times New Roman"/>
          <w:b/>
          <w:bCs/>
        </w:rPr>
        <w:t>Notification to Award a Contract</w:t>
      </w:r>
    </w:p>
    <w:p w:rsidRPr="007C5D66" w:rsidR="009D16D7" w:rsidP="009D16D7" w:rsidRDefault="009D16D7" w14:paraId="55E86610" w14:textId="632DD81F">
      <w:pPr>
        <w:ind w:right="288"/>
        <w:rPr>
          <w:rFonts w:cs="Times New Roman"/>
        </w:rPr>
      </w:pPr>
      <w:r w:rsidRPr="007C5D66">
        <w:rPr>
          <w:rFonts w:cs="Times New Roman"/>
          <w:b/>
          <w:bCs/>
        </w:rPr>
        <w:t>Contract No.</w:t>
      </w:r>
      <w:r w:rsidRPr="007C5D66">
        <w:rPr>
          <w:rFonts w:cs="Times New Roman"/>
          <w:b/>
          <w:bCs/>
          <w:i/>
        </w:rPr>
        <w:t xml:space="preserve"> </w:t>
      </w:r>
      <w:r w:rsidRPr="007C5D66">
        <w:rPr>
          <w:rFonts w:cs="Times New Roman"/>
          <w:b/>
          <w:bCs/>
        </w:rPr>
        <w:t>[</w:t>
      </w:r>
      <w:r w:rsidRPr="007C5D66">
        <w:rPr>
          <w:rFonts w:cs="Times New Roman"/>
          <w:b/>
          <w:bCs/>
          <w:i/>
          <w:color w:val="4472C4" w:themeColor="accent1"/>
        </w:rPr>
        <w:t xml:space="preserve">insert </w:t>
      </w:r>
      <w:r w:rsidRPr="007C5D66" w:rsidR="00111F14">
        <w:rPr>
          <w:rFonts w:cs="Times New Roman"/>
          <w:b/>
          <w:bCs/>
          <w:i/>
          <w:color w:val="4472C4" w:themeColor="accent1"/>
        </w:rPr>
        <w:t>RFQ</w:t>
      </w:r>
      <w:r w:rsidRPr="007C5D66">
        <w:rPr>
          <w:rFonts w:cs="Times New Roman"/>
          <w:b/>
          <w:bCs/>
          <w:i/>
          <w:color w:val="4472C4" w:themeColor="accent1"/>
        </w:rPr>
        <w:t xml:space="preserve"> reference number</w:t>
      </w:r>
      <w:r w:rsidRPr="007C5D66">
        <w:rPr>
          <w:rFonts w:cs="Times New Roman"/>
          <w:b/>
          <w:bCs/>
        </w:rPr>
        <w:t>]</w:t>
      </w:r>
      <w:r w:rsidRPr="007C5D66">
        <w:rPr>
          <w:rFonts w:cs="Times New Roman"/>
        </w:rPr>
        <w:t xml:space="preserve">  </w:t>
      </w:r>
    </w:p>
    <w:p w:rsidRPr="007C5D66" w:rsidR="009D16D7" w:rsidP="009D16D7" w:rsidRDefault="009D16D7" w14:paraId="4FA045B5" w14:textId="77777777">
      <w:pPr>
        <w:ind w:left="360" w:right="288"/>
        <w:rPr>
          <w:rFonts w:cs="Times New Roman"/>
        </w:rPr>
      </w:pPr>
    </w:p>
    <w:p w:rsidRPr="007C5D66" w:rsidR="009D16D7" w:rsidP="009D16D7" w:rsidRDefault="009D16D7" w14:paraId="529F1F0C" w14:textId="2AA79CFC">
      <w:pPr>
        <w:pStyle w:val="BodyTextIndent"/>
        <w:ind w:left="0"/>
        <w:jc w:val="left"/>
        <w:rPr>
          <w:rFonts w:cs="Times New Roman"/>
          <w:iCs/>
        </w:rPr>
      </w:pPr>
      <w:r w:rsidRPr="007C5D66">
        <w:rPr>
          <w:rFonts w:cs="Times New Roman"/>
          <w:iCs/>
        </w:rPr>
        <w:t xml:space="preserve">This is to notify you that your </w:t>
      </w:r>
      <w:r w:rsidRPr="007C5D66" w:rsidR="00111F14">
        <w:rPr>
          <w:rFonts w:cs="Times New Roman"/>
          <w:iCs/>
        </w:rPr>
        <w:t>Quotation</w:t>
      </w:r>
      <w:r w:rsidRPr="007C5D66">
        <w:rPr>
          <w:rFonts w:cs="Times New Roman"/>
          <w:iCs/>
        </w:rPr>
        <w:t xml:space="preserve"> dated </w:t>
      </w:r>
      <w:r w:rsidRPr="007C5D66">
        <w:rPr>
          <w:rFonts w:cs="Times New Roman"/>
          <w:i/>
          <w:color w:val="4472C4" w:themeColor="accent1"/>
        </w:rPr>
        <w:t>[insert date]</w:t>
      </w:r>
      <w:r w:rsidRPr="007C5D66">
        <w:rPr>
          <w:rFonts w:cs="Times New Roman"/>
          <w:b/>
          <w:bCs/>
          <w:i/>
          <w:color w:val="4472C4" w:themeColor="accent1"/>
        </w:rPr>
        <w:t xml:space="preserve"> </w:t>
      </w:r>
      <w:r w:rsidRPr="007C5D66">
        <w:rPr>
          <w:rFonts w:cs="Times New Roman"/>
          <w:iCs/>
        </w:rPr>
        <w:t xml:space="preserve">for execution of the </w:t>
      </w:r>
      <w:r w:rsidRPr="007C5D66">
        <w:rPr>
          <w:rFonts w:cs="Times New Roman"/>
          <w:bCs/>
          <w:i/>
          <w:iCs/>
          <w:color w:val="4472C4" w:themeColor="accent1"/>
        </w:rPr>
        <w:t xml:space="preserve">[insert </w:t>
      </w:r>
      <w:r w:rsidRPr="007C5D66">
        <w:rPr>
          <w:rFonts w:cs="Times New Roman"/>
          <w:bCs/>
          <w:i/>
          <w:color w:val="4472C4" w:themeColor="accent1"/>
        </w:rPr>
        <w:t>name of the contract and identification number</w:t>
      </w:r>
      <w:r w:rsidRPr="007C5D66">
        <w:rPr>
          <w:rFonts w:cs="Times New Roman"/>
          <w:i/>
          <w:color w:val="4472C4" w:themeColor="accent1"/>
        </w:rPr>
        <w:t>]</w:t>
      </w:r>
      <w:r w:rsidRPr="007C5D66">
        <w:rPr>
          <w:rFonts w:cs="Times New Roman"/>
          <w:i/>
          <w:iCs/>
        </w:rPr>
        <w:t xml:space="preserve"> </w:t>
      </w:r>
      <w:r w:rsidRPr="007C5D66">
        <w:rPr>
          <w:rFonts w:cs="Times New Roman"/>
          <w:iCs/>
        </w:rPr>
        <w:t xml:space="preserve">for the Accepted Contract Amount </w:t>
      </w:r>
      <w:r w:rsidRPr="007C5D66">
        <w:rPr>
          <w:rFonts w:cs="Times New Roman"/>
          <w:iCs/>
          <w:color w:val="4472C4" w:themeColor="accent1"/>
        </w:rPr>
        <w:t>of</w:t>
      </w:r>
      <w:r w:rsidRPr="007C5D66">
        <w:rPr>
          <w:rFonts w:cs="Times New Roman"/>
          <w:i/>
          <w:color w:val="4472C4" w:themeColor="accent1"/>
        </w:rPr>
        <w:t xml:space="preserve"> [insert</w:t>
      </w:r>
      <w:r w:rsidRPr="007C5D66">
        <w:rPr>
          <w:rFonts w:cs="Times New Roman"/>
          <w:iCs/>
          <w:color w:val="4472C4" w:themeColor="accent1"/>
        </w:rPr>
        <w:t xml:space="preserve"> </w:t>
      </w:r>
      <w:r w:rsidRPr="007C5D66">
        <w:rPr>
          <w:rFonts w:cs="Times New Roman"/>
          <w:i/>
          <w:color w:val="4472C4" w:themeColor="accent1"/>
        </w:rPr>
        <w:t>amount in numbers and words and name of currency]</w:t>
      </w:r>
      <w:r w:rsidRPr="007C5D66">
        <w:rPr>
          <w:rFonts w:cs="Times New Roman"/>
          <w:iCs/>
        </w:rPr>
        <w:t xml:space="preserve">, as corrected and modified in accordance with the Instructions to </w:t>
      </w:r>
      <w:r w:rsidRPr="007C5D66" w:rsidR="00110DF8">
        <w:rPr>
          <w:rFonts w:cs="Times New Roman"/>
          <w:iCs/>
        </w:rPr>
        <w:t>Tenderer</w:t>
      </w:r>
      <w:r w:rsidRPr="007C5D66">
        <w:rPr>
          <w:rFonts w:cs="Times New Roman"/>
          <w:iCs/>
        </w:rPr>
        <w:t>s is hereby accepted by our Agency.</w:t>
      </w:r>
    </w:p>
    <w:p w:rsidRPr="007C5D66" w:rsidR="009D16D7" w:rsidP="009D16D7" w:rsidRDefault="009D16D7" w14:paraId="3D76F796" w14:textId="77777777">
      <w:pPr>
        <w:pStyle w:val="BodyTextIndent"/>
        <w:spacing w:after="160"/>
        <w:ind w:left="0" w:right="288"/>
        <w:jc w:val="left"/>
        <w:rPr>
          <w:rFonts w:cs="Times New Roman"/>
          <w:iCs/>
        </w:rPr>
      </w:pPr>
    </w:p>
    <w:p w:rsidRPr="007C5D66" w:rsidR="009D16D7" w:rsidP="009D16D7" w:rsidRDefault="009D16D7" w14:paraId="1805025F" w14:textId="651D2C3D">
      <w:pPr>
        <w:pStyle w:val="SPDClauseNo"/>
        <w:spacing w:after="200"/>
        <w:ind w:left="0" w:firstLine="0"/>
        <w:contextualSpacing w:val="0"/>
      </w:pPr>
      <w:r w:rsidRPr="007C5D66">
        <w:t xml:space="preserve">Please sign, date and return the Contract within </w:t>
      </w:r>
      <w:r w:rsidRPr="007C5D66" w:rsidR="00985BD2">
        <w:rPr>
          <w:i/>
          <w:iCs/>
          <w:color w:val="4472C4" w:themeColor="accent1"/>
        </w:rPr>
        <w:t>[insert number]</w:t>
      </w:r>
      <w:r w:rsidRPr="007C5D66">
        <w:rPr>
          <w:color w:val="4472C4" w:themeColor="accent1"/>
        </w:rPr>
        <w:t xml:space="preserve"> </w:t>
      </w:r>
      <w:r w:rsidRPr="007C5D66">
        <w:t>days of receipt of the same.</w:t>
      </w:r>
    </w:p>
    <w:p w:rsidRPr="007C5D66" w:rsidR="009D16D7" w:rsidP="009D16D7" w:rsidRDefault="009D16D7" w14:paraId="1338B7ED" w14:textId="77777777">
      <w:pPr>
        <w:tabs>
          <w:tab w:val="left" w:pos="9000"/>
        </w:tabs>
        <w:spacing w:before="240"/>
        <w:rPr>
          <w:rFonts w:cs="Times New Roman"/>
        </w:rPr>
      </w:pPr>
    </w:p>
    <w:tbl>
      <w:tblPr>
        <w:tblStyle w:val="TableGrid"/>
        <w:tblW w:w="0" w:type="auto"/>
        <w:tblLook w:val="04A0" w:firstRow="1" w:lastRow="0" w:firstColumn="1" w:lastColumn="0" w:noHBand="0" w:noVBand="1"/>
      </w:tblPr>
      <w:tblGrid>
        <w:gridCol w:w="2880"/>
        <w:gridCol w:w="5400"/>
      </w:tblGrid>
      <w:tr w:rsidRPr="007C5D66" w:rsidR="009D16D7" w:rsidTr="0044045D" w14:paraId="580F7B42" w14:textId="77777777">
        <w:tc>
          <w:tcPr>
            <w:tcW w:w="2880" w:type="dxa"/>
            <w:tcBorders>
              <w:top w:val="nil"/>
              <w:left w:val="nil"/>
              <w:bottom w:val="nil"/>
              <w:right w:val="nil"/>
            </w:tcBorders>
            <w:vAlign w:val="bottom"/>
          </w:tcPr>
          <w:p w:rsidRPr="007C5D66" w:rsidR="009D16D7" w:rsidP="0044045D" w:rsidRDefault="009D16D7" w14:paraId="01F4C888" w14:textId="77777777">
            <w:pPr>
              <w:rPr>
                <w:rFonts w:cs="Times New Roman"/>
                <w:iCs/>
              </w:rPr>
            </w:pPr>
            <w:proofErr w:type="spellStart"/>
            <w:r w:rsidRPr="007C5D66">
              <w:rPr>
                <w:rFonts w:cs="Times New Roman"/>
                <w:b/>
              </w:rPr>
              <w:t>Authorised</w:t>
            </w:r>
            <w:proofErr w:type="spellEnd"/>
            <w:r w:rsidRPr="007C5D66">
              <w:rPr>
                <w:rFonts w:cs="Times New Roman"/>
                <w:b/>
              </w:rPr>
              <w:t xml:space="preserve"> Signature:</w:t>
            </w:r>
          </w:p>
        </w:tc>
        <w:tc>
          <w:tcPr>
            <w:tcW w:w="5400" w:type="dxa"/>
            <w:tcBorders>
              <w:top w:val="nil"/>
              <w:left w:val="nil"/>
              <w:bottom w:val="single" w:color="auto" w:sz="4" w:space="0"/>
              <w:right w:val="nil"/>
            </w:tcBorders>
          </w:tcPr>
          <w:p w:rsidRPr="007C5D66" w:rsidR="009D16D7" w:rsidP="0044045D" w:rsidRDefault="009D16D7" w14:paraId="26BDBD2F" w14:textId="77777777">
            <w:pPr>
              <w:spacing w:after="120"/>
              <w:rPr>
                <w:rFonts w:cs="Times New Roman"/>
                <w:iCs/>
              </w:rPr>
            </w:pPr>
          </w:p>
        </w:tc>
      </w:tr>
      <w:tr w:rsidRPr="007C5D66" w:rsidR="009D16D7" w:rsidTr="0044045D" w14:paraId="2E6ECB1E" w14:textId="77777777">
        <w:tc>
          <w:tcPr>
            <w:tcW w:w="2880" w:type="dxa"/>
            <w:tcBorders>
              <w:top w:val="nil"/>
              <w:left w:val="nil"/>
              <w:bottom w:val="nil"/>
              <w:right w:val="nil"/>
            </w:tcBorders>
            <w:vAlign w:val="bottom"/>
          </w:tcPr>
          <w:p w:rsidRPr="007C5D66" w:rsidR="009D16D7" w:rsidP="0044045D" w:rsidRDefault="009D16D7" w14:paraId="64F872E2" w14:textId="77777777">
            <w:pPr>
              <w:rPr>
                <w:rFonts w:cs="Times New Roman"/>
                <w:iCs/>
              </w:rPr>
            </w:pPr>
            <w:r w:rsidRPr="007C5D66">
              <w:rPr>
                <w:rFonts w:cs="Times New Roman"/>
                <w:b/>
              </w:rPr>
              <w:t>Name:</w:t>
            </w:r>
          </w:p>
        </w:tc>
        <w:tc>
          <w:tcPr>
            <w:tcW w:w="5400" w:type="dxa"/>
            <w:tcBorders>
              <w:left w:val="nil"/>
              <w:right w:val="nil"/>
            </w:tcBorders>
          </w:tcPr>
          <w:p w:rsidRPr="007C5D66" w:rsidR="009D16D7" w:rsidP="0044045D" w:rsidRDefault="009D16D7" w14:paraId="2A5C3520" w14:textId="77777777">
            <w:pPr>
              <w:spacing w:after="120"/>
              <w:rPr>
                <w:rFonts w:cs="Times New Roman"/>
                <w:iCs/>
              </w:rPr>
            </w:pPr>
          </w:p>
        </w:tc>
      </w:tr>
      <w:tr w:rsidRPr="007C5D66" w:rsidR="009D16D7" w:rsidTr="0044045D" w14:paraId="36AB59EA" w14:textId="77777777">
        <w:tc>
          <w:tcPr>
            <w:tcW w:w="2880" w:type="dxa"/>
            <w:tcBorders>
              <w:top w:val="nil"/>
              <w:left w:val="nil"/>
              <w:bottom w:val="nil"/>
              <w:right w:val="nil"/>
            </w:tcBorders>
            <w:vAlign w:val="bottom"/>
          </w:tcPr>
          <w:p w:rsidRPr="007C5D66" w:rsidR="009D16D7" w:rsidP="0044045D" w:rsidRDefault="009D16D7" w14:paraId="6B73041B" w14:textId="77777777">
            <w:pPr>
              <w:rPr>
                <w:rFonts w:cs="Times New Roman"/>
                <w:iCs/>
              </w:rPr>
            </w:pPr>
            <w:r w:rsidRPr="007C5D66">
              <w:rPr>
                <w:rFonts w:cs="Times New Roman"/>
                <w:b/>
              </w:rPr>
              <w:t>Title/position:</w:t>
            </w:r>
          </w:p>
        </w:tc>
        <w:tc>
          <w:tcPr>
            <w:tcW w:w="5400" w:type="dxa"/>
            <w:tcBorders>
              <w:left w:val="nil"/>
              <w:right w:val="nil"/>
            </w:tcBorders>
          </w:tcPr>
          <w:p w:rsidRPr="007C5D66" w:rsidR="009D16D7" w:rsidP="0044045D" w:rsidRDefault="009D16D7" w14:paraId="36716137" w14:textId="77777777">
            <w:pPr>
              <w:spacing w:after="120"/>
              <w:rPr>
                <w:rFonts w:cs="Times New Roman"/>
                <w:iCs/>
              </w:rPr>
            </w:pPr>
          </w:p>
        </w:tc>
      </w:tr>
      <w:tr w:rsidRPr="007C5D66" w:rsidR="009D16D7" w:rsidTr="0044045D" w14:paraId="6325417D" w14:textId="77777777">
        <w:tc>
          <w:tcPr>
            <w:tcW w:w="2880" w:type="dxa"/>
            <w:tcBorders>
              <w:top w:val="nil"/>
              <w:left w:val="nil"/>
              <w:bottom w:val="nil"/>
              <w:right w:val="nil"/>
            </w:tcBorders>
            <w:vAlign w:val="bottom"/>
          </w:tcPr>
          <w:p w:rsidRPr="007C5D66" w:rsidR="009D16D7" w:rsidP="0044045D" w:rsidRDefault="009D16D7" w14:paraId="66A5452A" w14:textId="77777777">
            <w:pPr>
              <w:rPr>
                <w:rFonts w:cs="Times New Roman"/>
                <w:b/>
              </w:rPr>
            </w:pPr>
            <w:r w:rsidRPr="007C5D66">
              <w:rPr>
                <w:rFonts w:cs="Times New Roman"/>
                <w:b/>
              </w:rPr>
              <w:t>Name of Agency:</w:t>
            </w:r>
          </w:p>
        </w:tc>
        <w:tc>
          <w:tcPr>
            <w:tcW w:w="5400" w:type="dxa"/>
            <w:tcBorders>
              <w:left w:val="nil"/>
              <w:right w:val="nil"/>
            </w:tcBorders>
          </w:tcPr>
          <w:p w:rsidRPr="007C5D66" w:rsidR="009D16D7" w:rsidP="0044045D" w:rsidRDefault="009D16D7" w14:paraId="6D5B5052" w14:textId="77777777">
            <w:pPr>
              <w:spacing w:after="120"/>
              <w:rPr>
                <w:rFonts w:cs="Times New Roman"/>
                <w:iCs/>
              </w:rPr>
            </w:pPr>
          </w:p>
        </w:tc>
      </w:tr>
      <w:tr w:rsidRPr="007C5D66" w:rsidR="009D16D7" w:rsidTr="0044045D" w14:paraId="5215FB41" w14:textId="77777777">
        <w:tc>
          <w:tcPr>
            <w:tcW w:w="2880" w:type="dxa"/>
            <w:tcBorders>
              <w:top w:val="nil"/>
              <w:left w:val="nil"/>
              <w:bottom w:val="nil"/>
              <w:right w:val="nil"/>
            </w:tcBorders>
            <w:vAlign w:val="bottom"/>
          </w:tcPr>
          <w:p w:rsidRPr="007C5D66" w:rsidR="009D16D7" w:rsidP="0044045D" w:rsidRDefault="009D16D7" w14:paraId="274E413D" w14:textId="77777777">
            <w:pPr>
              <w:rPr>
                <w:rFonts w:cs="Times New Roman"/>
                <w:iCs/>
              </w:rPr>
            </w:pPr>
            <w:r w:rsidRPr="007C5D66">
              <w:rPr>
                <w:rFonts w:cs="Times New Roman"/>
                <w:b/>
              </w:rPr>
              <w:t>Telephone:</w:t>
            </w:r>
          </w:p>
        </w:tc>
        <w:tc>
          <w:tcPr>
            <w:tcW w:w="5400" w:type="dxa"/>
            <w:tcBorders>
              <w:left w:val="nil"/>
              <w:right w:val="nil"/>
            </w:tcBorders>
          </w:tcPr>
          <w:p w:rsidRPr="007C5D66" w:rsidR="009D16D7" w:rsidP="0044045D" w:rsidRDefault="009D16D7" w14:paraId="00297910" w14:textId="77777777">
            <w:pPr>
              <w:spacing w:after="120"/>
              <w:rPr>
                <w:rFonts w:cs="Times New Roman"/>
                <w:iCs/>
              </w:rPr>
            </w:pPr>
          </w:p>
        </w:tc>
      </w:tr>
      <w:tr w:rsidRPr="007C5D66" w:rsidR="009D16D7" w:rsidTr="0044045D" w14:paraId="2733A6B7" w14:textId="77777777">
        <w:tc>
          <w:tcPr>
            <w:tcW w:w="2880" w:type="dxa"/>
            <w:tcBorders>
              <w:top w:val="nil"/>
              <w:left w:val="nil"/>
              <w:bottom w:val="nil"/>
              <w:right w:val="nil"/>
            </w:tcBorders>
            <w:vAlign w:val="bottom"/>
          </w:tcPr>
          <w:p w:rsidRPr="007C5D66" w:rsidR="009D16D7" w:rsidP="0044045D" w:rsidRDefault="009D16D7" w14:paraId="3054DF68" w14:textId="77777777">
            <w:pPr>
              <w:rPr>
                <w:rFonts w:cs="Times New Roman"/>
                <w:iCs/>
              </w:rPr>
            </w:pPr>
            <w:r w:rsidRPr="007C5D66">
              <w:rPr>
                <w:rFonts w:cs="Times New Roman"/>
                <w:b/>
              </w:rPr>
              <w:t>Email:</w:t>
            </w:r>
          </w:p>
        </w:tc>
        <w:tc>
          <w:tcPr>
            <w:tcW w:w="5400" w:type="dxa"/>
            <w:tcBorders>
              <w:left w:val="nil"/>
              <w:right w:val="nil"/>
            </w:tcBorders>
          </w:tcPr>
          <w:p w:rsidRPr="007C5D66" w:rsidR="009D16D7" w:rsidP="0044045D" w:rsidRDefault="009D16D7" w14:paraId="430B6522" w14:textId="77777777">
            <w:pPr>
              <w:spacing w:after="120"/>
              <w:rPr>
                <w:rFonts w:cs="Times New Roman"/>
                <w:iCs/>
              </w:rPr>
            </w:pPr>
          </w:p>
        </w:tc>
      </w:tr>
    </w:tbl>
    <w:p w:rsidRPr="007C5D66" w:rsidR="009D16D7" w:rsidP="009D16D7" w:rsidRDefault="009D16D7" w14:paraId="038F7A66" w14:textId="77777777">
      <w:pPr>
        <w:rPr>
          <w:rFonts w:cs="Times New Roman"/>
          <w:color w:val="000000" w:themeColor="text1"/>
        </w:rPr>
      </w:pPr>
    </w:p>
    <w:p w:rsidRPr="007C5D66" w:rsidR="009D16D7" w:rsidP="009D16D7" w:rsidRDefault="009D16D7" w14:paraId="32574C35" w14:textId="77777777">
      <w:pPr>
        <w:jc w:val="both"/>
        <w:rPr>
          <w:rFonts w:cs="Times New Roman"/>
          <w:color w:val="000000" w:themeColor="text1"/>
        </w:rPr>
      </w:pPr>
    </w:p>
    <w:p w:rsidRPr="007C5D66" w:rsidR="009D16D7" w:rsidP="009D16D7" w:rsidRDefault="009D16D7" w14:paraId="5A136D16" w14:textId="3B94B229">
      <w:pPr>
        <w:spacing w:before="240"/>
        <w:rPr>
          <w:rFonts w:cs="Times New Roman"/>
        </w:rPr>
        <w:sectPr w:rsidRPr="007C5D66" w:rsidR="009D16D7" w:rsidSect="003E4D85">
          <w:headerReference w:type="even" r:id="rId17"/>
          <w:headerReference w:type="default" r:id="rId18"/>
          <w:headerReference w:type="first" r:id="rId19"/>
          <w:pgSz w:w="11909" w:h="16834" w:orient="portrait" w:code="9"/>
          <w:pgMar w:top="720" w:right="1440" w:bottom="720" w:left="1440" w:header="720" w:footer="720" w:gutter="0"/>
          <w:cols w:space="720"/>
          <w:docGrid w:linePitch="326"/>
        </w:sectPr>
      </w:pPr>
      <w:r w:rsidRPr="007C5D66">
        <w:rPr>
          <w:rFonts w:cs="Times New Roman"/>
          <w:u w:val="single"/>
        </w:rPr>
        <w:t>Attachment</w:t>
      </w:r>
      <w:r w:rsidRPr="007C5D66">
        <w:rPr>
          <w:rFonts w:cs="Times New Roman"/>
        </w:rPr>
        <w:t>: Contra</w:t>
      </w:r>
      <w:r w:rsidRPr="007C5D66" w:rsidR="00111F14">
        <w:rPr>
          <w:rFonts w:cs="Times New Roman"/>
        </w:rPr>
        <w:t>c</w:t>
      </w:r>
      <w:r w:rsidRPr="007C5D66">
        <w:rPr>
          <w:rFonts w:cs="Times New Roman"/>
        </w:rPr>
        <w:t>t</w:t>
      </w:r>
    </w:p>
    <w:p w:rsidRPr="007C5D66" w:rsidR="009D16D7" w:rsidRDefault="009D16D7" w14:paraId="3E4EB85E" w14:textId="086DD426">
      <w:pPr>
        <w:rPr>
          <w:rFonts w:cs="Times New Roman"/>
          <w:szCs w:val="24"/>
        </w:rPr>
      </w:pPr>
    </w:p>
    <w:p w:rsidRPr="007C5D66" w:rsidR="0041256B" w:rsidRDefault="0041256B" w14:paraId="17F71EA8" w14:textId="77777777">
      <w:pPr>
        <w:rPr>
          <w:rFonts w:cs="Times New Roman"/>
          <w:szCs w:val="24"/>
        </w:rPr>
      </w:pPr>
    </w:p>
    <w:p w:rsidRPr="007C5D66" w:rsidR="00844E4F" w:rsidP="00471D84" w:rsidRDefault="00844E4F" w14:paraId="294CF35F" w14:textId="6D79CF20">
      <w:pPr>
        <w:rPr>
          <w:rFonts w:cs="Times New Roman"/>
          <w:szCs w:val="24"/>
        </w:rPr>
      </w:pPr>
      <w:r w:rsidRPr="007C5D66">
        <w:rPr>
          <w:rFonts w:cs="Times New Roman"/>
          <w:b/>
          <w:bCs/>
          <w:noProof/>
          <w:sz w:val="28"/>
          <w:szCs w:val="28"/>
        </w:rPr>
        <mc:AlternateContent>
          <mc:Choice Requires="wps">
            <w:drawing>
              <wp:anchor distT="0" distB="0" distL="114300" distR="114300" simplePos="0" relativeHeight="251674112" behindDoc="0" locked="0" layoutInCell="1" allowOverlap="1" wp14:anchorId="4F567E38" wp14:editId="65413DA2">
                <wp:simplePos x="0" y="0"/>
                <wp:positionH relativeFrom="column">
                  <wp:posOffset>1260737</wp:posOffset>
                </wp:positionH>
                <wp:positionV relativeFrom="paragraph">
                  <wp:posOffset>-106680</wp:posOffset>
                </wp:positionV>
                <wp:extent cx="3399045" cy="396875"/>
                <wp:effectExtent l="0" t="0" r="17780" b="9525"/>
                <wp:wrapNone/>
                <wp:docPr id="10" name="Text Box 10"/>
                <wp:cNvGraphicFramePr/>
                <a:graphic xmlns:a="http://schemas.openxmlformats.org/drawingml/2006/main">
                  <a:graphicData uri="http://schemas.microsoft.com/office/word/2010/wordprocessingShape">
                    <wps:wsp>
                      <wps:cNvSpPr txBox="1"/>
                      <wps:spPr>
                        <a:xfrm>
                          <a:off x="0" y="0"/>
                          <a:ext cx="3399045" cy="39687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Pr="00276C74" w:rsidR="00844E4F" w:rsidP="00276C74" w:rsidRDefault="00844E4F" w14:paraId="02B35EB4" w14:textId="07EF17FD">
                            <w:pPr>
                              <w:pStyle w:val="TOC2"/>
                            </w:pPr>
                            <w:r w:rsidRPr="00276C74">
                              <w:t xml:space="preserve">Section </w:t>
                            </w:r>
                            <w:r w:rsidR="009D16D7">
                              <w:t>10</w:t>
                            </w:r>
                            <w:r w:rsidRPr="00276C74">
                              <w:t xml:space="preserve">: </w:t>
                            </w:r>
                            <w:r w:rsidR="00813FF8">
                              <w:t>Contract for the Supply of Goods</w:t>
                            </w:r>
                          </w:p>
                          <w:p w:rsidRPr="00276C74" w:rsidR="00844E4F" w:rsidP="00276C74" w:rsidRDefault="00844E4F" w14:paraId="3644DDCF" w14:textId="77777777">
                            <w:pPr>
                              <w:pStyle w:val="TOC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3FEAD59C">
              <v:shape id="Text Box 10" style="position:absolute;margin-left:99.25pt;margin-top:-8.4pt;width:267.65pt;height:31.2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5" fillcolor="#4472c4 [3204]" strokecolor="#1f3763 [16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" w14:anchorId="4F567E38">
                <v:textbox>
                  <w:txbxContent>
                    <w:p w:rsidRPr="00276C74" w:rsidR="00844E4F" w:rsidP="00276C74" w:rsidRDefault="00844E4F" w14:paraId="277949F8" w14:textId="07EF17FD">
                      <w:pPr>
                        <w:pStyle w:val="TOC2"/>
                      </w:pPr>
                      <w:r w:rsidRPr="00276C74">
                        <w:t xml:space="preserve">Section </w:t>
                      </w:r>
                      <w:r w:rsidR="009D16D7">
                        <w:t>10</w:t>
                      </w:r>
                      <w:r w:rsidRPr="00276C74">
                        <w:t xml:space="preserve">: </w:t>
                      </w:r>
                      <w:r w:rsidR="00813FF8">
                        <w:t>Contract for the Supply of Goods</w:t>
                      </w:r>
                    </w:p>
                    <w:p w:rsidRPr="00276C74" w:rsidR="00844E4F" w:rsidP="00276C74" w:rsidRDefault="00844E4F" w14:paraId="0E27B00A" w14:textId="77777777">
                      <w:pPr>
                        <w:pStyle w:val="TOC2"/>
                      </w:pPr>
                    </w:p>
                  </w:txbxContent>
                </v:textbox>
              </v:shape>
            </w:pict>
          </mc:Fallback>
        </mc:AlternateContent>
      </w:r>
    </w:p>
    <w:p w:rsidRPr="007C5D66" w:rsidR="00844E4F" w:rsidP="00471D84" w:rsidRDefault="00844E4F" w14:paraId="01E7A44E" w14:textId="77777777">
      <w:pPr>
        <w:rPr>
          <w:rFonts w:cs="Times New Roman"/>
          <w:szCs w:val="24"/>
        </w:rPr>
      </w:pPr>
    </w:p>
    <w:p w:rsidRPr="007C5D66" w:rsidR="00844E4F" w:rsidP="00471D84" w:rsidRDefault="00844E4F" w14:paraId="6F210A15" w14:textId="53D2BB07">
      <w:pPr>
        <w:rPr>
          <w:rFonts w:cs="Times New Roman"/>
          <w:szCs w:val="24"/>
        </w:rPr>
      </w:pPr>
    </w:p>
    <w:p w:rsidRPr="007C5D66" w:rsidR="00054FD4" w:rsidP="00054FD4" w:rsidRDefault="00813FF8" w14:paraId="6AFAA950" w14:textId="2CED6F40">
      <w:pPr>
        <w:jc w:val="center"/>
        <w:rPr>
          <w:rFonts w:cs="Times New Roman"/>
          <w:b/>
          <w:bCs/>
          <w:sz w:val="32"/>
          <w:szCs w:val="32"/>
        </w:rPr>
      </w:pPr>
      <w:r w:rsidRPr="007C5D66">
        <w:rPr>
          <w:rFonts w:cs="Times New Roman"/>
          <w:b/>
          <w:bCs/>
          <w:sz w:val="32"/>
          <w:szCs w:val="32"/>
        </w:rPr>
        <w:t>Contract</w:t>
      </w:r>
      <w:r w:rsidRPr="007C5D66" w:rsidR="00054FD4">
        <w:rPr>
          <w:rFonts w:cs="Times New Roman"/>
          <w:b/>
          <w:bCs/>
          <w:sz w:val="32"/>
          <w:szCs w:val="32"/>
        </w:rPr>
        <w:t xml:space="preserve"> </w:t>
      </w:r>
      <w:r w:rsidRPr="007C5D66">
        <w:rPr>
          <w:rFonts w:cs="Times New Roman"/>
          <w:b/>
          <w:bCs/>
          <w:sz w:val="32"/>
          <w:szCs w:val="32"/>
        </w:rPr>
        <w:t>Agreement</w:t>
      </w:r>
    </w:p>
    <w:p w:rsidRPr="007C5D66" w:rsidR="00054FD4" w:rsidP="00054FD4" w:rsidRDefault="00054FD4" w14:paraId="2D3E45B8" w14:textId="77777777">
      <w:pPr>
        <w:spacing w:before="120" w:after="120"/>
        <w:rPr>
          <w:rFonts w:cs="Times New Roman"/>
        </w:rPr>
      </w:pPr>
    </w:p>
    <w:p w:rsidRPr="007C5D66" w:rsidR="000C6E58" w:rsidP="000C6E58" w:rsidRDefault="000C6E58" w14:paraId="2329B6A6" w14:textId="57AE6B13">
      <w:pPr>
        <w:rPr>
          <w:rFonts w:cs="Times New Roman"/>
          <w:lang w:val="en-GB"/>
        </w:rPr>
      </w:pPr>
      <w:r w:rsidRPr="007C5D66">
        <w:rPr>
          <w:rFonts w:cs="Times New Roman"/>
          <w:lang w:val="en-GB"/>
        </w:rPr>
        <w:t xml:space="preserve">THIS AGREEMENT is made the </w:t>
      </w:r>
      <w:r w:rsidRPr="007C5D66">
        <w:rPr>
          <w:rFonts w:cs="Times New Roman"/>
          <w:i/>
          <w:iCs/>
          <w:color w:val="4472C4" w:themeColor="accent1"/>
          <w:lang w:val="en-GB"/>
        </w:rPr>
        <w:t>[day]</w:t>
      </w:r>
      <w:r w:rsidRPr="007C5D66">
        <w:rPr>
          <w:rFonts w:cs="Times New Roman"/>
          <w:color w:val="4472C4" w:themeColor="accent1"/>
          <w:lang w:val="en-GB"/>
        </w:rPr>
        <w:t xml:space="preserve"> </w:t>
      </w:r>
      <w:r w:rsidRPr="007C5D66">
        <w:rPr>
          <w:rFonts w:cs="Times New Roman"/>
          <w:lang w:val="en-GB"/>
        </w:rPr>
        <w:t xml:space="preserve">day of </w:t>
      </w:r>
      <w:r w:rsidRPr="007C5D66">
        <w:rPr>
          <w:rFonts w:cs="Times New Roman"/>
          <w:i/>
          <w:iCs/>
          <w:color w:val="4472C4" w:themeColor="accent1"/>
          <w:lang w:val="en-GB"/>
        </w:rPr>
        <w:t>[month]</w:t>
      </w:r>
      <w:r w:rsidRPr="007C5D66">
        <w:rPr>
          <w:rFonts w:cs="Times New Roman"/>
          <w:color w:val="4472C4" w:themeColor="accent1"/>
          <w:lang w:val="en-GB"/>
        </w:rPr>
        <w:t xml:space="preserve"> </w:t>
      </w:r>
      <w:r w:rsidRPr="007C5D66">
        <w:rPr>
          <w:rFonts w:cs="Times New Roman"/>
          <w:i/>
          <w:iCs/>
          <w:color w:val="4472C4" w:themeColor="accent1"/>
          <w:lang w:val="en-GB"/>
        </w:rPr>
        <w:t>[year]</w:t>
      </w:r>
      <w:r w:rsidRPr="007C5D66">
        <w:rPr>
          <w:rFonts w:cs="Times New Roman"/>
          <w:color w:val="4472C4" w:themeColor="accent1"/>
          <w:lang w:val="en-GB"/>
        </w:rPr>
        <w:t xml:space="preserve"> </w:t>
      </w:r>
      <w:r w:rsidRPr="007C5D66" w:rsidR="00157BC1">
        <w:rPr>
          <w:rFonts w:cs="Times New Roman"/>
          <w:lang w:val="en-GB"/>
        </w:rPr>
        <w:t>Government of Grenada, represented by the Ministry of Finance</w:t>
      </w:r>
      <w:r w:rsidRPr="007C5D66">
        <w:rPr>
          <w:rFonts w:cs="Times New Roman"/>
          <w:lang w:val="en-GB"/>
        </w:rPr>
        <w:t xml:space="preserve"> (hereinafter called “the Procuring Entity”) and </w:t>
      </w:r>
      <w:r w:rsidRPr="007C5D66">
        <w:rPr>
          <w:rFonts w:cs="Times New Roman"/>
          <w:i/>
          <w:iCs/>
          <w:color w:val="4472C4" w:themeColor="accent1"/>
          <w:lang w:val="en-GB"/>
        </w:rPr>
        <w:t>[insert name and address of Supplier]</w:t>
      </w:r>
      <w:r w:rsidRPr="007C5D66">
        <w:rPr>
          <w:rFonts w:cs="Times New Roman"/>
          <w:lang w:val="en-GB"/>
        </w:rPr>
        <w:t xml:space="preserve"> (hereinafter called “the Supplier”).</w:t>
      </w:r>
    </w:p>
    <w:p w:rsidRPr="007C5D66" w:rsidR="000C6E58" w:rsidP="000C6E58" w:rsidRDefault="000C6E58" w14:paraId="1250D1C7" w14:textId="77777777">
      <w:pPr>
        <w:rPr>
          <w:rFonts w:cs="Times New Roman"/>
          <w:lang w:val="en-GB"/>
        </w:rPr>
      </w:pPr>
    </w:p>
    <w:p w:rsidRPr="007C5D66" w:rsidR="000C6E58" w:rsidP="000C6E58" w:rsidRDefault="000C6E58" w14:paraId="418C801B" w14:textId="1189EED2">
      <w:pPr>
        <w:rPr>
          <w:rFonts w:cs="Times New Roman"/>
          <w:lang w:val="en-GB"/>
        </w:rPr>
      </w:pPr>
      <w:r w:rsidRPr="007C5D66">
        <w:rPr>
          <w:rFonts w:cs="Times New Roman"/>
          <w:lang w:val="en-GB"/>
        </w:rPr>
        <w:t xml:space="preserve">WHEREAS the Procuring Entity invited for quotation for </w:t>
      </w:r>
      <w:r w:rsidRPr="007C5D66" w:rsidR="00157BC1">
        <w:rPr>
          <w:rFonts w:cs="Times New Roman"/>
          <w:lang w:val="en-GB"/>
        </w:rPr>
        <w:t xml:space="preserve">2 electric buses </w:t>
      </w:r>
      <w:r w:rsidRPr="007C5D66">
        <w:rPr>
          <w:rFonts w:cs="Times New Roman"/>
          <w:i/>
          <w:iCs/>
          <w:lang w:val="en-GB"/>
        </w:rPr>
        <w:t xml:space="preserve"> and</w:t>
      </w:r>
      <w:r w:rsidRPr="007C5D66">
        <w:rPr>
          <w:rFonts w:cs="Times New Roman"/>
          <w:lang w:val="en-GB"/>
        </w:rPr>
        <w:t xml:space="preserve"> has accepted a Quotation by the Supplier for the supply of those goods in the sum of EC$ </w:t>
      </w:r>
      <w:r w:rsidRPr="007C5D66">
        <w:rPr>
          <w:rFonts w:cs="Times New Roman"/>
          <w:i/>
          <w:iCs/>
          <w:color w:val="4472C4" w:themeColor="accent1"/>
          <w:lang w:val="en-GB"/>
        </w:rPr>
        <w:t>[insert Contract Price in figures and in words]</w:t>
      </w:r>
      <w:r w:rsidRPr="007C5D66">
        <w:rPr>
          <w:rFonts w:cs="Times New Roman"/>
          <w:color w:val="4472C4" w:themeColor="accent1"/>
          <w:lang w:val="en-GB"/>
        </w:rPr>
        <w:t xml:space="preserve"> </w:t>
      </w:r>
      <w:r w:rsidRPr="007C5D66">
        <w:rPr>
          <w:rFonts w:cs="Times New Roman"/>
          <w:lang w:val="en-GB"/>
        </w:rPr>
        <w:t>(hereinafter called “the Contract Price”).</w:t>
      </w:r>
    </w:p>
    <w:p w:rsidRPr="007C5D66" w:rsidR="000C6E58" w:rsidP="000C6E58" w:rsidRDefault="000C6E58" w14:paraId="461B6A38" w14:textId="77777777">
      <w:pPr>
        <w:rPr>
          <w:rFonts w:cs="Times New Roman"/>
          <w:lang w:val="en-GB"/>
        </w:rPr>
      </w:pPr>
    </w:p>
    <w:p w:rsidRPr="007C5D66" w:rsidR="002275A2" w:rsidP="002275A2" w:rsidRDefault="002275A2" w14:paraId="2848A456" w14:textId="315D4751">
      <w:pPr>
        <w:jc w:val="both"/>
        <w:rPr>
          <w:rFonts w:cs="Times New Roman"/>
          <w:bCs/>
          <w:lang w:val="en-029"/>
        </w:rPr>
      </w:pPr>
      <w:r w:rsidRPr="007C5D66">
        <w:rPr>
          <w:rFonts w:cs="Times New Roman"/>
          <w:bCs/>
          <w:lang w:val="en-029"/>
        </w:rPr>
        <w:t>NOW THIS CONTRACT IS AGREED AS FOLLOWS:</w:t>
      </w:r>
    </w:p>
    <w:p w:rsidRPr="007C5D66" w:rsidR="002275A2" w:rsidP="002275A2" w:rsidRDefault="002275A2" w14:paraId="05D54F70" w14:textId="77777777">
      <w:pPr>
        <w:jc w:val="both"/>
        <w:rPr>
          <w:rFonts w:cs="Times New Roman"/>
          <w:b/>
          <w:vertAlign w:val="superscript"/>
          <w:lang w:val="en-029"/>
        </w:rPr>
      </w:pPr>
    </w:p>
    <w:p w:rsidRPr="007C5D66" w:rsidR="000C6E58" w:rsidP="00F124CD" w:rsidRDefault="000C6E58" w14:paraId="510A3B9B" w14:textId="77777777">
      <w:pPr>
        <w:pStyle w:val="ListParagraph"/>
        <w:numPr>
          <w:ilvl w:val="3"/>
          <w:numId w:val="20"/>
        </w:numPr>
        <w:contextualSpacing/>
        <w:jc w:val="both"/>
        <w:rPr>
          <w:rFonts w:cs="Times New Roman"/>
          <w:b/>
          <w:lang w:val="en-029"/>
        </w:rPr>
      </w:pPr>
      <w:r w:rsidRPr="007C5D66">
        <w:rPr>
          <w:rFonts w:cs="Times New Roman"/>
          <w:lang w:val="en-GB"/>
        </w:rPr>
        <w:t>The documents forming the Contract shall be interpreted in the following order of priority:</w:t>
      </w:r>
    </w:p>
    <w:p w:rsidRPr="007C5D66" w:rsidR="000C6E58" w:rsidP="000C6E58" w:rsidRDefault="000C6E58" w14:paraId="109D84CD" w14:textId="77777777">
      <w:pPr>
        <w:ind w:left="720" w:hanging="720"/>
        <w:rPr>
          <w:rFonts w:cs="Times New Roman"/>
          <w:sz w:val="16"/>
          <w:szCs w:val="16"/>
          <w:lang w:val="en-GB"/>
        </w:rPr>
      </w:pPr>
    </w:p>
    <w:p w:rsidRPr="007C5D66" w:rsidR="000C6E58" w:rsidP="00F124CD" w:rsidRDefault="000C6E58" w14:paraId="3CBAAD4E" w14:textId="52A195D7">
      <w:pPr>
        <w:pStyle w:val="ListParagraph"/>
        <w:numPr>
          <w:ilvl w:val="0"/>
          <w:numId w:val="27"/>
        </w:numPr>
        <w:rPr>
          <w:rFonts w:cs="Times New Roman"/>
          <w:lang w:val="en-GB"/>
        </w:rPr>
      </w:pPr>
      <w:proofErr w:type="spellStart"/>
      <w:r w:rsidRPr="007C5D66">
        <w:rPr>
          <w:rFonts w:cs="Times New Roman"/>
          <w:lang w:val="en-GB"/>
        </w:rPr>
        <w:t>the</w:t>
      </w:r>
      <w:proofErr w:type="spellEnd"/>
      <w:r w:rsidRPr="007C5D66">
        <w:rPr>
          <w:rFonts w:cs="Times New Roman"/>
          <w:lang w:val="en-GB"/>
        </w:rPr>
        <w:t xml:space="preserve"> signed Contract Agreement</w:t>
      </w:r>
    </w:p>
    <w:p w:rsidRPr="007C5D66" w:rsidR="000C6E58" w:rsidP="00F124CD" w:rsidRDefault="000C6E58" w14:paraId="60975FCD" w14:textId="66DC2284">
      <w:pPr>
        <w:pStyle w:val="ListParagraph"/>
        <w:numPr>
          <w:ilvl w:val="0"/>
          <w:numId w:val="27"/>
        </w:numPr>
        <w:rPr>
          <w:rFonts w:cs="Times New Roman"/>
          <w:lang w:val="en-GB"/>
        </w:rPr>
      </w:pPr>
      <w:r w:rsidRPr="007C5D66">
        <w:rPr>
          <w:rFonts w:cs="Times New Roman"/>
          <w:lang w:val="en-GB"/>
        </w:rPr>
        <w:t>Schedule of Items and Prices</w:t>
      </w:r>
    </w:p>
    <w:p w:rsidRPr="007C5D66" w:rsidR="000C6E58" w:rsidP="00F124CD" w:rsidRDefault="000C6E58" w14:paraId="2A432CD7" w14:textId="4EAA1608">
      <w:pPr>
        <w:pStyle w:val="ListParagraph"/>
        <w:numPr>
          <w:ilvl w:val="0"/>
          <w:numId w:val="27"/>
        </w:numPr>
        <w:rPr>
          <w:rFonts w:cs="Times New Roman"/>
          <w:lang w:val="en-GB"/>
        </w:rPr>
      </w:pPr>
      <w:r w:rsidRPr="007C5D66">
        <w:rPr>
          <w:rFonts w:cs="Times New Roman"/>
          <w:lang w:val="en-GB"/>
        </w:rPr>
        <w:t>Technical Specification of the Goods Required</w:t>
      </w:r>
    </w:p>
    <w:p w:rsidRPr="007C5D66" w:rsidR="000C6E58" w:rsidP="00F124CD" w:rsidRDefault="000C6E58" w14:paraId="6E1C0720" w14:textId="6E7F9683">
      <w:pPr>
        <w:pStyle w:val="ListParagraph"/>
        <w:numPr>
          <w:ilvl w:val="0"/>
          <w:numId w:val="27"/>
        </w:numPr>
        <w:rPr>
          <w:rFonts w:cs="Times New Roman"/>
          <w:lang w:val="en-GB"/>
        </w:rPr>
      </w:pPr>
      <w:r w:rsidRPr="007C5D66">
        <w:rPr>
          <w:rFonts w:cs="Times New Roman"/>
          <w:bCs/>
          <w:lang w:val="en-GB"/>
        </w:rPr>
        <w:t>List of Goods and Delivery Schedule</w:t>
      </w:r>
      <w:r w:rsidRPr="007C5D66">
        <w:rPr>
          <w:rFonts w:cs="Times New Roman"/>
          <w:lang w:val="en-GB"/>
        </w:rPr>
        <w:t>.</w:t>
      </w:r>
    </w:p>
    <w:p w:rsidRPr="007C5D66" w:rsidR="000C6E58" w:rsidP="00F124CD" w:rsidRDefault="000C6E58" w14:paraId="444A3A5B" w14:textId="39643342">
      <w:pPr>
        <w:pStyle w:val="ListParagraph"/>
        <w:numPr>
          <w:ilvl w:val="2"/>
          <w:numId w:val="26"/>
        </w:numPr>
        <w:ind w:left="1440" w:hanging="720"/>
        <w:rPr>
          <w:rFonts w:cs="Times New Roman"/>
          <w:lang w:val="en-GB"/>
        </w:rPr>
      </w:pPr>
      <w:r w:rsidRPr="007C5D66">
        <w:rPr>
          <w:rFonts w:cs="Times New Roman"/>
          <w:i/>
          <w:iCs/>
          <w:color w:val="4472C4" w:themeColor="accent1"/>
          <w:lang w:val="en-GB"/>
        </w:rPr>
        <w:t>[if any]</w:t>
      </w:r>
      <w:r w:rsidRPr="007C5D66">
        <w:rPr>
          <w:rFonts w:cs="Times New Roman"/>
          <w:lang w:val="en-GB"/>
        </w:rPr>
        <w:t>The original printed literature / brochures for the various items listed</w:t>
      </w:r>
    </w:p>
    <w:p w:rsidRPr="007C5D66" w:rsidR="000C6E58" w:rsidP="002275A2" w:rsidRDefault="000C6E58" w14:paraId="07082A48" w14:textId="77777777">
      <w:pPr>
        <w:pStyle w:val="ListParagraph"/>
        <w:ind w:left="624"/>
        <w:jc w:val="both"/>
        <w:rPr>
          <w:rFonts w:cs="Times New Roman"/>
          <w:b/>
          <w:lang w:val="en-029"/>
        </w:rPr>
      </w:pPr>
    </w:p>
    <w:p w:rsidRPr="007C5D66" w:rsidR="00782AB3" w:rsidP="00F124CD" w:rsidRDefault="00782AB3" w14:paraId="0E2EDB17" w14:textId="643667E5">
      <w:pPr>
        <w:pStyle w:val="ListParagraph"/>
        <w:numPr>
          <w:ilvl w:val="0"/>
          <w:numId w:val="26"/>
        </w:numPr>
        <w:rPr>
          <w:rFonts w:cs="Times New Roman"/>
          <w:lang w:val="en-GB"/>
        </w:rPr>
      </w:pPr>
      <w:r w:rsidRPr="007C5D66">
        <w:rPr>
          <w:rFonts w:cs="Times New Roman"/>
          <w:lang w:val="en-GB"/>
        </w:rPr>
        <w:t>In consideration of the payments to be made by the Procuring Entity to the Supplier as hereinafter mentioned, the Supplier hereby covenants with the Procuring Entity to provide the goods and to remedy any defects therein in conformity in all respects with the provisions of the Contract.</w:t>
      </w:r>
    </w:p>
    <w:p w:rsidRPr="007C5D66" w:rsidR="00782AB3" w:rsidP="00782AB3" w:rsidRDefault="00782AB3" w14:paraId="13B22D0C" w14:textId="77777777">
      <w:pPr>
        <w:pStyle w:val="ListParagraph"/>
        <w:rPr>
          <w:rFonts w:cs="Times New Roman"/>
          <w:lang w:val="en-GB"/>
        </w:rPr>
      </w:pPr>
    </w:p>
    <w:p w:rsidRPr="007C5D66" w:rsidR="00782AB3" w:rsidP="00F124CD" w:rsidRDefault="00782AB3" w14:paraId="776E051D" w14:textId="163CA4DE">
      <w:pPr>
        <w:pStyle w:val="ListParagraph"/>
        <w:numPr>
          <w:ilvl w:val="0"/>
          <w:numId w:val="26"/>
        </w:numPr>
        <w:rPr>
          <w:rFonts w:cs="Times New Roman"/>
          <w:lang w:val="en-GB"/>
        </w:rPr>
      </w:pPr>
      <w:r w:rsidRPr="007C5D66">
        <w:rPr>
          <w:rFonts w:cs="Times New Roman"/>
          <w:lang w:val="en-GB"/>
        </w:rPr>
        <w:t>The Procuring Entity hereby covenants to pay the Supplier in consideration of the provision of the goods and the remedying of defects therein, the Contract Price or such other sum as may become payable under the provisions of the Contract at the time and in the manner prescribed by the Contract.</w:t>
      </w:r>
    </w:p>
    <w:p w:rsidRPr="007C5D66" w:rsidR="00782AB3" w:rsidP="00782AB3" w:rsidRDefault="00782AB3" w14:paraId="6D66E69A" w14:textId="77777777">
      <w:pPr>
        <w:pStyle w:val="ListParagraph"/>
        <w:rPr>
          <w:rFonts w:cs="Times New Roman"/>
          <w:lang w:val="en-GB"/>
        </w:rPr>
      </w:pPr>
    </w:p>
    <w:p w:rsidRPr="007C5D66" w:rsidR="00782AB3" w:rsidP="00F124CD" w:rsidRDefault="00782AB3" w14:paraId="69969F6D" w14:textId="77777777">
      <w:pPr>
        <w:pStyle w:val="ListParagraph"/>
        <w:numPr>
          <w:ilvl w:val="0"/>
          <w:numId w:val="26"/>
        </w:numPr>
        <w:rPr>
          <w:rFonts w:cs="Times New Roman"/>
          <w:lang w:val="en-GB"/>
        </w:rPr>
      </w:pPr>
      <w:r w:rsidRPr="007C5D66">
        <w:rPr>
          <w:rFonts w:cs="Times New Roman"/>
          <w:lang w:val="en-GB"/>
        </w:rPr>
        <w:t>This Contract shall be amended only by written agreement between the Procuring Entity and the Supplier.</w:t>
      </w:r>
    </w:p>
    <w:p w:rsidRPr="007C5D66" w:rsidR="00782AB3" w:rsidP="00782AB3" w:rsidRDefault="00782AB3" w14:paraId="6C76C84F" w14:textId="77777777">
      <w:pPr>
        <w:pStyle w:val="ListParagraph"/>
        <w:rPr>
          <w:rFonts w:cs="Times New Roman"/>
          <w:lang w:val="en-GB"/>
        </w:rPr>
      </w:pPr>
    </w:p>
    <w:p w:rsidRPr="007C5D66" w:rsidR="00782AB3" w:rsidP="00F124CD" w:rsidRDefault="004B7AF5" w14:paraId="526F144E" w14:textId="5736C86F">
      <w:pPr>
        <w:pStyle w:val="ListParagraph"/>
        <w:numPr>
          <w:ilvl w:val="0"/>
          <w:numId w:val="26"/>
        </w:numPr>
        <w:rPr>
          <w:rFonts w:cs="Times New Roman"/>
          <w:lang w:val="en-GB"/>
        </w:rPr>
      </w:pPr>
      <w:r w:rsidRPr="007C5D66">
        <w:rPr>
          <w:rFonts w:cs="Times New Roman"/>
          <w:lang w:val="en-GB"/>
        </w:rPr>
        <w:t xml:space="preserve">The Supplier warrants that it has complied with and will continue to comply with the integrity provisions of section </w:t>
      </w:r>
      <w:r w:rsidRPr="007C5D66" w:rsidR="00D308A6">
        <w:rPr>
          <w:rFonts w:cs="Times New Roman"/>
          <w:bCs/>
          <w:szCs w:val="24"/>
        </w:rPr>
        <w:t>115</w:t>
      </w:r>
      <w:r w:rsidRPr="007C5D66">
        <w:rPr>
          <w:rFonts w:cs="Times New Roman"/>
          <w:bCs/>
          <w:szCs w:val="24"/>
        </w:rPr>
        <w:t xml:space="preserve"> of the </w:t>
      </w:r>
      <w:r w:rsidRPr="007C5D66" w:rsidR="00D308A6">
        <w:rPr>
          <w:rFonts w:eastAsia="Calibri" w:cs="Times New Roman"/>
          <w:szCs w:val="24"/>
        </w:rPr>
        <w:t>Public Procurement and Asset Disposal Act, No. 19 of 2015</w:t>
      </w:r>
      <w:r w:rsidRPr="007C5D66">
        <w:rPr>
          <w:rFonts w:cs="Times New Roman"/>
          <w:bCs/>
          <w:szCs w:val="24"/>
        </w:rPr>
        <w:t>.</w:t>
      </w:r>
    </w:p>
    <w:p w:rsidRPr="007C5D66" w:rsidR="004B7AF5" w:rsidP="004B7AF5" w:rsidRDefault="004B7AF5" w14:paraId="5FD59DF6" w14:textId="77777777">
      <w:pPr>
        <w:pStyle w:val="ListParagraph"/>
        <w:rPr>
          <w:rFonts w:cs="Times New Roman"/>
          <w:lang w:val="en-GB"/>
        </w:rPr>
      </w:pPr>
    </w:p>
    <w:p w:rsidRPr="007C5D66" w:rsidR="004B7AF5" w:rsidP="00F124CD" w:rsidRDefault="004B7AF5" w14:paraId="5D3F7E21" w14:textId="46151ED9">
      <w:pPr>
        <w:pStyle w:val="ListParagraph"/>
        <w:numPr>
          <w:ilvl w:val="0"/>
          <w:numId w:val="26"/>
        </w:numPr>
        <w:rPr>
          <w:rFonts w:cs="Times New Roman"/>
          <w:lang w:val="en-GB"/>
        </w:rPr>
      </w:pPr>
      <w:r w:rsidRPr="007C5D66">
        <w:rPr>
          <w:rFonts w:cs="Times New Roman"/>
          <w:lang w:val="en-GB"/>
        </w:rPr>
        <w:t>Price adjustment and variation are not applicable to this contract.</w:t>
      </w:r>
    </w:p>
    <w:p w:rsidRPr="007C5D66" w:rsidR="004B7AF5" w:rsidP="004B7AF5" w:rsidRDefault="004B7AF5" w14:paraId="5F10EE2A" w14:textId="77777777">
      <w:pPr>
        <w:pStyle w:val="ListParagraph"/>
        <w:rPr>
          <w:rFonts w:cs="Times New Roman"/>
          <w:lang w:val="en-GB"/>
        </w:rPr>
      </w:pPr>
    </w:p>
    <w:p w:rsidRPr="007C5D66" w:rsidR="004B7AF5" w:rsidP="00F124CD" w:rsidRDefault="004B7AF5" w14:paraId="47730FCA" w14:textId="0FCCDBF0">
      <w:pPr>
        <w:pStyle w:val="ListParagraph"/>
        <w:numPr>
          <w:ilvl w:val="0"/>
          <w:numId w:val="26"/>
        </w:numPr>
        <w:jc w:val="both"/>
        <w:rPr>
          <w:rFonts w:cs="Times New Roman"/>
          <w:lang w:val="en-GB"/>
        </w:rPr>
      </w:pPr>
      <w:bookmarkStart w:name="_Hlk53733035" w:id="9"/>
      <w:bookmarkStart w:name="_Hlk53671443" w:id="10"/>
      <w:r w:rsidRPr="007C5D66">
        <w:rPr>
          <w:rFonts w:cs="Times New Roman"/>
          <w:lang w:val="en-GB"/>
        </w:rPr>
        <w:t xml:space="preserve">All goods shall be delivered to the Procuring Entity within </w:t>
      </w:r>
      <w:r w:rsidRPr="007C5D66">
        <w:rPr>
          <w:rFonts w:cs="Times New Roman"/>
          <w:i/>
          <w:iCs/>
          <w:color w:val="4472C4" w:themeColor="accent1"/>
          <w:lang w:val="en-GB"/>
        </w:rPr>
        <w:t>[insert number of [days/weeks/months]</w:t>
      </w:r>
      <w:r w:rsidRPr="007C5D66">
        <w:rPr>
          <w:rFonts w:cs="Times New Roman"/>
          <w:lang w:val="en-GB"/>
        </w:rPr>
        <w:t xml:space="preserve"> from date of contract signature.</w:t>
      </w:r>
      <w:bookmarkEnd w:id="9"/>
    </w:p>
    <w:p w:rsidRPr="007C5D66" w:rsidR="004B7AF5" w:rsidP="004B7AF5" w:rsidRDefault="004B7AF5" w14:paraId="4846B39B" w14:textId="77777777">
      <w:pPr>
        <w:pStyle w:val="ListParagraph"/>
        <w:rPr>
          <w:rFonts w:cs="Times New Roman"/>
          <w:lang w:val="en-GB"/>
        </w:rPr>
      </w:pPr>
    </w:p>
    <w:p w:rsidRPr="007C5D66" w:rsidR="004B7AF5" w:rsidP="00F124CD" w:rsidRDefault="004B7AF5" w14:paraId="7AB68CDB" w14:textId="0C843488">
      <w:pPr>
        <w:pStyle w:val="ListParagraph"/>
        <w:numPr>
          <w:ilvl w:val="0"/>
          <w:numId w:val="26"/>
        </w:numPr>
        <w:jc w:val="both"/>
        <w:rPr>
          <w:rFonts w:cs="Times New Roman"/>
          <w:lang w:val="en-GB"/>
        </w:rPr>
      </w:pPr>
      <w:r w:rsidRPr="007C5D66">
        <w:rPr>
          <w:rFonts w:cs="Times New Roman"/>
          <w:lang w:val="en-GB"/>
        </w:rPr>
        <w:t>The Supplier</w:t>
      </w:r>
      <w:r w:rsidRPr="007C5D66">
        <w:rPr>
          <w:rFonts w:cs="Times New Roman"/>
        </w:rPr>
        <w:t xml:space="preserve"> </w:t>
      </w:r>
      <w:r w:rsidRPr="007C5D66">
        <w:rPr>
          <w:rFonts w:cs="Times New Roman"/>
          <w:lang w:val="en-GB"/>
        </w:rPr>
        <w:t>warrants that goods are contained or packaged adequately to protect the goods from loss or damage when transporting to the final destination of delivery.</w:t>
      </w:r>
    </w:p>
    <w:p w:rsidRPr="007C5D66" w:rsidR="004B7AF5" w:rsidP="004B7AF5" w:rsidRDefault="004B7AF5" w14:paraId="4FC775E4" w14:textId="77777777">
      <w:pPr>
        <w:pStyle w:val="ListParagraph"/>
        <w:rPr>
          <w:rFonts w:cs="Times New Roman"/>
          <w:lang w:val="en-GB"/>
        </w:rPr>
      </w:pPr>
    </w:p>
    <w:p w:rsidRPr="007C5D66" w:rsidR="004B7AF5" w:rsidP="00F124CD" w:rsidRDefault="004B7AF5" w14:paraId="55C70995" w14:textId="7BA7E30D">
      <w:pPr>
        <w:pStyle w:val="ListParagraph"/>
        <w:numPr>
          <w:ilvl w:val="0"/>
          <w:numId w:val="26"/>
        </w:numPr>
        <w:jc w:val="both"/>
        <w:rPr>
          <w:rFonts w:cs="Times New Roman"/>
          <w:lang w:val="en-GB"/>
        </w:rPr>
      </w:pPr>
      <w:r w:rsidRPr="007C5D66">
        <w:rPr>
          <w:rFonts w:cs="Times New Roman"/>
          <w:lang w:val="en-GB"/>
        </w:rPr>
        <w:t>Within 3 days of delivery, the Procuring Entity shall inspect the goods delivered to ensure compliance with the requirements of the contract. If no fault is found, a certificate of acceptance shall be issued to the Supplier.</w:t>
      </w:r>
    </w:p>
    <w:p w:rsidRPr="007C5D66" w:rsidR="004B7AF5" w:rsidP="004B7AF5" w:rsidRDefault="004B7AF5" w14:paraId="39A0DC50" w14:textId="77777777">
      <w:pPr>
        <w:jc w:val="both"/>
        <w:rPr>
          <w:rFonts w:cs="Times New Roman"/>
          <w:lang w:val="en-GB"/>
        </w:rPr>
      </w:pPr>
    </w:p>
    <w:p w:rsidRPr="007C5D66" w:rsidR="004B7AF5" w:rsidP="00F124CD" w:rsidRDefault="004B7AF5" w14:paraId="67D6A887" w14:textId="38BF4868">
      <w:pPr>
        <w:pStyle w:val="ListParagraph"/>
        <w:numPr>
          <w:ilvl w:val="0"/>
          <w:numId w:val="26"/>
        </w:numPr>
        <w:rPr>
          <w:rFonts w:cs="Times New Roman"/>
          <w:lang w:val="en-GB"/>
        </w:rPr>
      </w:pPr>
      <w:r w:rsidRPr="007C5D66">
        <w:rPr>
          <w:rFonts w:cs="Times New Roman"/>
          <w:lang w:val="en-GB"/>
        </w:rPr>
        <w:t xml:space="preserve">Payment to the Supplier shall be made </w:t>
      </w:r>
      <w:r w:rsidRPr="007C5D66" w:rsidR="00CC3F8C">
        <w:rPr>
          <w:rFonts w:cs="Times New Roman"/>
          <w:lang w:val="en-GB"/>
        </w:rPr>
        <w:t xml:space="preserve">in full </w:t>
      </w:r>
      <w:r w:rsidRPr="007C5D66">
        <w:rPr>
          <w:rFonts w:cs="Times New Roman"/>
          <w:lang w:val="en-GB"/>
        </w:rPr>
        <w:t xml:space="preserve">in </w:t>
      </w:r>
      <w:bookmarkEnd w:id="10"/>
      <w:r w:rsidRPr="007C5D66">
        <w:rPr>
          <w:rFonts w:cs="Times New Roman"/>
          <w:lang w:val="en-GB"/>
        </w:rPr>
        <w:t xml:space="preserve">EC$ </w:t>
      </w:r>
      <w:r w:rsidRPr="007C5D66" w:rsidR="00CC3F8C">
        <w:rPr>
          <w:rFonts w:cs="Times New Roman"/>
          <w:lang w:val="en-GB"/>
        </w:rPr>
        <w:t xml:space="preserve">against the Supplier’s invoice </w:t>
      </w:r>
      <w:r w:rsidRPr="007C5D66">
        <w:rPr>
          <w:rFonts w:cs="Times New Roman"/>
          <w:lang w:val="en-GB"/>
        </w:rPr>
        <w:t xml:space="preserve">by </w:t>
      </w:r>
      <w:r w:rsidRPr="007C5D66">
        <w:rPr>
          <w:rFonts w:cs="Times New Roman"/>
          <w:i/>
          <w:iCs/>
          <w:color w:val="4472C4" w:themeColor="accent1"/>
        </w:rPr>
        <w:t>[transfer to</w:t>
      </w:r>
      <w:r w:rsidRPr="007C5D66">
        <w:rPr>
          <w:rFonts w:cs="Times New Roman"/>
          <w:color w:val="4472C4" w:themeColor="accent1"/>
        </w:rPr>
        <w:t xml:space="preserve"> </w:t>
      </w:r>
      <w:r w:rsidRPr="007C5D66">
        <w:rPr>
          <w:rFonts w:cs="Times New Roman"/>
          <w:i/>
          <w:iCs/>
          <w:color w:val="4472C4" w:themeColor="accent1"/>
        </w:rPr>
        <w:t>the account of Contractor or by appropriate method of payment</w:t>
      </w:r>
      <w:r w:rsidRPr="007C5D66" w:rsidR="00CC3F8C">
        <w:rPr>
          <w:rFonts w:cs="Times New Roman"/>
          <w:i/>
          <w:iCs/>
          <w:color w:val="4472C4" w:themeColor="accent1"/>
        </w:rPr>
        <w:t xml:space="preserve"> specified in the Supplier’s invoice</w:t>
      </w:r>
      <w:r w:rsidRPr="007C5D66">
        <w:rPr>
          <w:rFonts w:cs="Times New Roman"/>
          <w:color w:val="4472C4" w:themeColor="accent1"/>
        </w:rPr>
        <w:t>]</w:t>
      </w:r>
      <w:r w:rsidRPr="007C5D66">
        <w:rPr>
          <w:rFonts w:cs="Times New Roman"/>
          <w:lang w:val="en-GB"/>
        </w:rPr>
        <w:t xml:space="preserve"> following delivery of goods to the final destination an</w:t>
      </w:r>
      <w:r w:rsidRPr="007C5D66" w:rsidR="00CC3F8C">
        <w:rPr>
          <w:rFonts w:cs="Times New Roman"/>
          <w:lang w:val="en-GB"/>
        </w:rPr>
        <w:t>d</w:t>
      </w:r>
      <w:r w:rsidRPr="007C5D66">
        <w:rPr>
          <w:rFonts w:cs="Times New Roman"/>
          <w:lang w:val="en-GB"/>
        </w:rPr>
        <w:t xml:space="preserve"> within </w:t>
      </w:r>
      <w:r w:rsidRPr="007C5D66" w:rsidR="00157BC1">
        <w:rPr>
          <w:rFonts w:cs="Times New Roman"/>
          <w:i/>
          <w:iCs/>
          <w:color w:val="4472C4" w:themeColor="accent1"/>
          <w:lang w:val="en-GB"/>
        </w:rPr>
        <w:t>45 days</w:t>
      </w:r>
      <w:r w:rsidRPr="007C5D66">
        <w:rPr>
          <w:rFonts w:cs="Times New Roman"/>
          <w:lang w:val="en-GB"/>
        </w:rPr>
        <w:t xml:space="preserve"> of the certificate of acceptance.</w:t>
      </w:r>
      <w:r w:rsidRPr="007C5D66" w:rsidR="00CC3F8C">
        <w:rPr>
          <w:rFonts w:cs="Times New Roman"/>
          <w:lang w:val="en-GB"/>
        </w:rPr>
        <w:t xml:space="preserve"> </w:t>
      </w:r>
      <w:r w:rsidRPr="007C5D66">
        <w:rPr>
          <w:rFonts w:cs="Times New Roman"/>
          <w:lang w:val="en-GB"/>
        </w:rPr>
        <w:t>Payment of VAT/Taxes and other impositions shown in the Supplier’s invoice shall be made in accordance with the regulations</w:t>
      </w:r>
      <w:r w:rsidRPr="007C5D66" w:rsidR="00CC3F8C">
        <w:rPr>
          <w:rFonts w:cs="Times New Roman"/>
          <w:lang w:val="en-GB"/>
        </w:rPr>
        <w:t xml:space="preserve"> applicable</w:t>
      </w:r>
      <w:r w:rsidRPr="007C5D66">
        <w:rPr>
          <w:rFonts w:cs="Times New Roman"/>
          <w:lang w:val="en-GB"/>
        </w:rPr>
        <w:t xml:space="preserve"> at the time of settlement of the invoice.</w:t>
      </w:r>
    </w:p>
    <w:p w:rsidRPr="007C5D66" w:rsidR="00CC3F8C" w:rsidP="00CC3F8C" w:rsidRDefault="00CC3F8C" w14:paraId="0F38A28E" w14:textId="77777777">
      <w:pPr>
        <w:pStyle w:val="ListParagraph"/>
        <w:rPr>
          <w:rFonts w:cs="Times New Roman"/>
          <w:lang w:val="en-GB"/>
        </w:rPr>
      </w:pPr>
    </w:p>
    <w:p w:rsidRPr="007C5D66" w:rsidR="004B7AF5" w:rsidP="00F124CD" w:rsidRDefault="004B7AF5" w14:paraId="180C9196" w14:textId="618E4C3E">
      <w:pPr>
        <w:pStyle w:val="ListParagraph"/>
        <w:numPr>
          <w:ilvl w:val="0"/>
          <w:numId w:val="26"/>
        </w:numPr>
        <w:rPr>
          <w:rFonts w:cs="Times New Roman"/>
          <w:lang w:val="en-GB"/>
        </w:rPr>
      </w:pPr>
      <w:bookmarkStart w:name="_Hlk53732839" w:id="11"/>
      <w:r w:rsidRPr="007C5D66">
        <w:rPr>
          <w:rFonts w:cs="Times New Roman"/>
          <w:lang w:val="en-GB"/>
        </w:rPr>
        <w:t xml:space="preserve">If the Supplier delivers the specified goods later than the delivery period specified in clause </w:t>
      </w:r>
      <w:r w:rsidRPr="007C5D66" w:rsidR="00CC3F8C">
        <w:rPr>
          <w:rFonts w:cs="Times New Roman"/>
          <w:lang w:val="en-GB"/>
        </w:rPr>
        <w:t>7</w:t>
      </w:r>
      <w:r w:rsidRPr="007C5D66">
        <w:rPr>
          <w:rFonts w:cs="Times New Roman"/>
          <w:lang w:val="en-GB"/>
        </w:rPr>
        <w:t xml:space="preserve">, the Procuring Entity has the right to reduce the payment to the supplier by </w:t>
      </w:r>
      <w:r w:rsidRPr="007C5D66">
        <w:rPr>
          <w:rFonts w:cs="Times New Roman"/>
          <w:i/>
          <w:iCs/>
          <w:color w:val="4472C4" w:themeColor="accent1"/>
          <w:lang w:val="en-GB"/>
        </w:rPr>
        <w:t>0.01%</w:t>
      </w:r>
      <w:r w:rsidRPr="007C5D66">
        <w:rPr>
          <w:rFonts w:cs="Times New Roman"/>
          <w:color w:val="4472C4" w:themeColor="accent1"/>
          <w:lang w:val="en-GB"/>
        </w:rPr>
        <w:t xml:space="preserve"> </w:t>
      </w:r>
      <w:r w:rsidRPr="007C5D66">
        <w:rPr>
          <w:rFonts w:cs="Times New Roman"/>
          <w:lang w:val="en-GB"/>
        </w:rPr>
        <w:t xml:space="preserve">of the total price of contract for each day of delay beyond the delivery time. The deduction is up to a maximum of the 10%, </w:t>
      </w:r>
      <w:r w:rsidRPr="007C5D66" w:rsidR="00CC3F8C">
        <w:rPr>
          <w:rFonts w:cs="Times New Roman"/>
          <w:lang w:val="en-GB"/>
        </w:rPr>
        <w:t>at which point</w:t>
      </w:r>
      <w:r w:rsidRPr="007C5D66">
        <w:rPr>
          <w:rFonts w:cs="Times New Roman"/>
          <w:lang w:val="en-GB"/>
        </w:rPr>
        <w:t xml:space="preserve"> the Procuring Entity may terminate the contract.</w:t>
      </w:r>
      <w:bookmarkEnd w:id="11"/>
    </w:p>
    <w:p w:rsidRPr="007C5D66" w:rsidR="00CC3F8C" w:rsidP="00CC3F8C" w:rsidRDefault="00CC3F8C" w14:paraId="75041A0C" w14:textId="77777777">
      <w:pPr>
        <w:pStyle w:val="ListParagraph"/>
        <w:rPr>
          <w:rFonts w:cs="Times New Roman"/>
          <w:lang w:val="en-GB"/>
        </w:rPr>
      </w:pPr>
    </w:p>
    <w:p w:rsidRPr="007C5D66" w:rsidR="004B7AF5" w:rsidP="00F124CD" w:rsidRDefault="004B7AF5" w14:paraId="27B7AFBA" w14:textId="00CF9075">
      <w:pPr>
        <w:pStyle w:val="ListParagraph"/>
        <w:numPr>
          <w:ilvl w:val="0"/>
          <w:numId w:val="26"/>
        </w:numPr>
        <w:rPr>
          <w:rFonts w:cs="Times New Roman"/>
          <w:lang w:val="en-GB"/>
        </w:rPr>
      </w:pPr>
      <w:r w:rsidRPr="007C5D66">
        <w:rPr>
          <w:rFonts w:cs="Times New Roman"/>
          <w:lang w:val="en-GB"/>
        </w:rPr>
        <w:t>The Supplier warrants the use by the Procuring Entity of the goods sold under this contract does not infringe any patent, design, trade name or trademark. In addition, the supplier shall, pursuant to this warranty, indemnify, defend and hold the Procuring Entity harmless from any action or claim pertaining to the alleged infringement of patent, design, trade name or trademark arising in connection with the goods sold under this contract.</w:t>
      </w:r>
    </w:p>
    <w:p w:rsidRPr="007C5D66" w:rsidR="00CC3F8C" w:rsidP="00CC3F8C" w:rsidRDefault="00CC3F8C" w14:paraId="78B2D094" w14:textId="77777777">
      <w:pPr>
        <w:pStyle w:val="ListParagraph"/>
        <w:rPr>
          <w:rFonts w:cs="Times New Roman"/>
          <w:lang w:val="en-GB"/>
        </w:rPr>
      </w:pPr>
    </w:p>
    <w:p w:rsidRPr="007C5D66" w:rsidR="004B7AF5" w:rsidP="00F124CD" w:rsidRDefault="004B7AF5" w14:paraId="5F399BCB" w14:textId="173AD8E3">
      <w:pPr>
        <w:pStyle w:val="ListParagraph"/>
        <w:numPr>
          <w:ilvl w:val="0"/>
          <w:numId w:val="26"/>
        </w:numPr>
        <w:rPr>
          <w:rFonts w:cs="Times New Roman"/>
          <w:lang w:val="en-GB"/>
        </w:rPr>
      </w:pPr>
      <w:r w:rsidRPr="007C5D66">
        <w:rPr>
          <w:rFonts w:cs="Times New Roman"/>
          <w:bCs/>
          <w:lang w:val="en-GB"/>
        </w:rPr>
        <w:t xml:space="preserve">The Supplier shall provide the warranty of </w:t>
      </w:r>
      <w:r w:rsidRPr="007C5D66">
        <w:rPr>
          <w:rFonts w:cs="Times New Roman"/>
          <w:bCs/>
          <w:color w:val="4472C4" w:themeColor="accent1"/>
          <w:lang w:val="en-GB"/>
        </w:rPr>
        <w:t>[</w:t>
      </w:r>
      <w:r w:rsidRPr="007C5D66">
        <w:rPr>
          <w:rFonts w:cs="Times New Roman"/>
          <w:bCs/>
          <w:i/>
          <w:iCs/>
          <w:color w:val="4472C4" w:themeColor="accent1"/>
          <w:lang w:val="en-GB"/>
        </w:rPr>
        <w:t>insert number months</w:t>
      </w:r>
      <w:r w:rsidRPr="007C5D66">
        <w:rPr>
          <w:rFonts w:cs="Times New Roman"/>
          <w:bCs/>
          <w:color w:val="4472C4" w:themeColor="accent1"/>
          <w:lang w:val="en-GB"/>
        </w:rPr>
        <w:t>]</w:t>
      </w:r>
      <w:r w:rsidRPr="007C5D66" w:rsidR="00CC3F8C">
        <w:rPr>
          <w:rFonts w:cs="Times New Roman"/>
          <w:bCs/>
          <w:lang w:val="en-GB"/>
        </w:rPr>
        <w:t xml:space="preserve"> a</w:t>
      </w:r>
      <w:r w:rsidRPr="007C5D66">
        <w:rPr>
          <w:rFonts w:cs="Times New Roman"/>
          <w:bCs/>
          <w:lang w:val="en-GB"/>
        </w:rPr>
        <w:t xml:space="preserve">nd if any faults are detected within the warranty period in the supplied/installed goods, the Supplier shall be bound to rectify the fault or replace the goods within </w:t>
      </w:r>
      <w:r w:rsidRPr="007C5D66">
        <w:rPr>
          <w:rFonts w:cs="Times New Roman"/>
          <w:bCs/>
          <w:i/>
          <w:iCs/>
          <w:color w:val="4472C4" w:themeColor="accent1"/>
          <w:lang w:val="en-GB"/>
        </w:rPr>
        <w:t>[</w:t>
      </w:r>
      <w:r w:rsidRPr="007C5D66" w:rsidR="00CC3F8C">
        <w:rPr>
          <w:rFonts w:cs="Times New Roman"/>
          <w:bCs/>
          <w:i/>
          <w:iCs/>
          <w:color w:val="4472C4" w:themeColor="accent1"/>
          <w:lang w:val="en-GB"/>
        </w:rPr>
        <w:t>i</w:t>
      </w:r>
      <w:r w:rsidRPr="007C5D66">
        <w:rPr>
          <w:rFonts w:cs="Times New Roman"/>
          <w:bCs/>
          <w:i/>
          <w:iCs/>
          <w:color w:val="4472C4" w:themeColor="accent1"/>
          <w:lang w:val="en-GB"/>
        </w:rPr>
        <w:t xml:space="preserve">nsert </w:t>
      </w:r>
      <w:r w:rsidRPr="007C5D66" w:rsidR="00CC3F8C">
        <w:rPr>
          <w:rFonts w:cs="Times New Roman"/>
          <w:bCs/>
          <w:i/>
          <w:iCs/>
          <w:color w:val="4472C4" w:themeColor="accent1"/>
          <w:lang w:val="en-GB"/>
        </w:rPr>
        <w:t>n</w:t>
      </w:r>
      <w:r w:rsidRPr="007C5D66">
        <w:rPr>
          <w:rFonts w:cs="Times New Roman"/>
          <w:bCs/>
          <w:i/>
          <w:iCs/>
          <w:color w:val="4472C4" w:themeColor="accent1"/>
          <w:lang w:val="en-GB"/>
        </w:rPr>
        <w:t>umber]</w:t>
      </w:r>
      <w:r w:rsidRPr="007C5D66">
        <w:rPr>
          <w:rFonts w:cs="Times New Roman"/>
          <w:bCs/>
          <w:color w:val="4472C4" w:themeColor="accent1"/>
          <w:lang w:val="en-GB"/>
        </w:rPr>
        <w:t xml:space="preserve"> </w:t>
      </w:r>
      <w:r w:rsidRPr="007C5D66">
        <w:rPr>
          <w:rFonts w:cs="Times New Roman"/>
          <w:bCs/>
          <w:lang w:val="en-GB"/>
        </w:rPr>
        <w:t>days.</w:t>
      </w:r>
      <w:r w:rsidRPr="007C5D66">
        <w:rPr>
          <w:rFonts w:cs="Times New Roman"/>
          <w:lang w:val="en-GB"/>
        </w:rPr>
        <w:t xml:space="preserve"> </w:t>
      </w:r>
    </w:p>
    <w:p w:rsidRPr="007C5D66" w:rsidR="00CC3F8C" w:rsidP="00CC3F8C" w:rsidRDefault="00CC3F8C" w14:paraId="3796CFA6" w14:textId="77777777">
      <w:pPr>
        <w:pStyle w:val="ListParagraph"/>
        <w:rPr>
          <w:rFonts w:cs="Times New Roman"/>
          <w:lang w:val="en-GB"/>
        </w:rPr>
      </w:pPr>
    </w:p>
    <w:p w:rsidRPr="007C5D66" w:rsidR="004B7AF5" w:rsidP="00F124CD" w:rsidRDefault="004B7AF5" w14:paraId="564D3577" w14:textId="5011E090">
      <w:pPr>
        <w:pStyle w:val="ListParagraph"/>
        <w:numPr>
          <w:ilvl w:val="0"/>
          <w:numId w:val="26"/>
        </w:numPr>
        <w:rPr>
          <w:rFonts w:cs="Times New Roman"/>
          <w:lang w:val="en-GB"/>
        </w:rPr>
      </w:pPr>
      <w:r w:rsidRPr="007C5D66">
        <w:rPr>
          <w:rFonts w:cs="Times New Roman"/>
        </w:rPr>
        <w:t>The Procuring Entity may, by written notice sent to the Supplier, terminate the Contract in whole or in part at any time for its convenience:</w:t>
      </w:r>
    </w:p>
    <w:p w:rsidRPr="007C5D66" w:rsidR="00CC3F8C" w:rsidP="00CC3F8C" w:rsidRDefault="00CC3F8C" w14:paraId="42BC8E2D" w14:textId="77777777">
      <w:pPr>
        <w:ind w:left="1276"/>
        <w:jc w:val="both"/>
        <w:rPr>
          <w:rFonts w:cs="Times New Roman"/>
          <w:lang w:val="en-GB"/>
        </w:rPr>
      </w:pPr>
    </w:p>
    <w:p w:rsidRPr="007C5D66" w:rsidR="004B7AF5" w:rsidP="00F124CD" w:rsidRDefault="004B7AF5" w14:paraId="6B08FF21"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if the Supplier fails to deliver any or all the goods within the time period(s) specified in this contract, or</w:t>
      </w:r>
    </w:p>
    <w:p w:rsidRPr="007C5D66" w:rsidR="004B7AF5" w:rsidP="00F124CD" w:rsidRDefault="004B7AF5" w14:paraId="53307A37"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if the Supplier fails to perform any other obligation(s) under this contract, or</w:t>
      </w:r>
    </w:p>
    <w:p w:rsidRPr="007C5D66" w:rsidR="004B7AF5" w:rsidP="00F124CD" w:rsidRDefault="004B7AF5" w14:paraId="05CD791C" w14:textId="77777777">
      <w:pPr>
        <w:pStyle w:val="BodyText3"/>
        <w:numPr>
          <w:ilvl w:val="2"/>
          <w:numId w:val="28"/>
        </w:numPr>
        <w:ind w:left="1276" w:hanging="540"/>
        <w:jc w:val="both"/>
        <w:rPr>
          <w:rFonts w:cs="Times New Roman"/>
          <w:i w:val="0"/>
          <w:iCs w:val="0"/>
          <w:szCs w:val="24"/>
        </w:rPr>
      </w:pPr>
      <w:r w:rsidRPr="007C5D66">
        <w:rPr>
          <w:rFonts w:cs="Times New Roman"/>
          <w:i w:val="0"/>
          <w:iCs w:val="0"/>
          <w:szCs w:val="24"/>
        </w:rPr>
        <w:t>if the Supplier, in either of the above circumstances does not cure its failure within a period of (3) three calendar days after receipt of a notice of default from the Procuring Entity specifying the nature of the default(s), or</w:t>
      </w:r>
    </w:p>
    <w:p w:rsidRPr="007C5D66" w:rsidR="004B7AF5" w:rsidP="00F124CD" w:rsidRDefault="004B7AF5" w14:paraId="36ABD494" w14:textId="77777777">
      <w:pPr>
        <w:numPr>
          <w:ilvl w:val="2"/>
          <w:numId w:val="28"/>
        </w:numPr>
        <w:ind w:left="1276" w:hanging="540"/>
        <w:jc w:val="both"/>
        <w:rPr>
          <w:rFonts w:cs="Times New Roman"/>
          <w:b/>
          <w:lang w:val="en-GB"/>
        </w:rPr>
      </w:pPr>
      <w:r w:rsidRPr="007C5D66">
        <w:rPr>
          <w:rFonts w:cs="Times New Roman"/>
        </w:rPr>
        <w:t>if the Supplier, in the judgment of the Procuring Entity, has engaged in any corrupt or fraudulent practices in competing for or in executing the tasks under this contract.</w:t>
      </w:r>
    </w:p>
    <w:p w:rsidRPr="007C5D66" w:rsidR="004B7AF5" w:rsidP="004B7AF5" w:rsidRDefault="004B7AF5" w14:paraId="79070E73" w14:textId="77777777">
      <w:pPr>
        <w:ind w:left="1080"/>
        <w:jc w:val="both"/>
        <w:rPr>
          <w:rFonts w:cs="Times New Roman"/>
          <w:bCs/>
          <w:lang w:val="en-GB"/>
        </w:rPr>
      </w:pPr>
    </w:p>
    <w:p w:rsidRPr="007C5D66" w:rsidR="00CC3F8C" w:rsidP="00F124CD" w:rsidRDefault="00CC3F8C" w14:paraId="41015AD1" w14:textId="6B25B06D">
      <w:pPr>
        <w:pStyle w:val="ListParagraph"/>
        <w:numPr>
          <w:ilvl w:val="0"/>
          <w:numId w:val="26"/>
        </w:numPr>
        <w:jc w:val="both"/>
        <w:rPr>
          <w:rFonts w:cs="Times New Roman"/>
          <w:b/>
          <w:lang w:val="en-GB"/>
        </w:rPr>
      </w:pPr>
      <w:bookmarkStart w:name="_Hlk54360758" w:id="12"/>
      <w:r w:rsidRPr="007C5D66">
        <w:rPr>
          <w:rFonts w:cs="Times New Roman"/>
          <w:bCs/>
        </w:rPr>
        <w:t>I</w:t>
      </w:r>
      <w:r w:rsidRPr="007C5D66" w:rsidR="004B7AF5">
        <w:rPr>
          <w:rFonts w:cs="Times New Roman"/>
          <w:bCs/>
        </w:rPr>
        <w:t xml:space="preserve">f any dispute arises between the two parties relating to any aspects of this </w:t>
      </w:r>
      <w:r w:rsidRPr="007C5D66">
        <w:rPr>
          <w:rFonts w:cs="Times New Roman"/>
          <w:bCs/>
        </w:rPr>
        <w:t>Contract</w:t>
      </w:r>
      <w:r w:rsidRPr="007C5D66" w:rsidR="004B7AF5">
        <w:rPr>
          <w:rFonts w:cs="Times New Roman"/>
          <w:bCs/>
        </w:rPr>
        <w:t>, the parties shall first attempt to settle the dispute through mutual and amicable</w:t>
      </w:r>
      <w:r w:rsidRPr="007C5D66" w:rsidR="004B7AF5">
        <w:rPr>
          <w:rFonts w:cs="Times New Roman"/>
        </w:rPr>
        <w:t xml:space="preserve"> consultation. </w:t>
      </w:r>
      <w:r w:rsidRPr="007C5D66">
        <w:rPr>
          <w:rFonts w:cs="Times New Roman"/>
          <w:szCs w:val="24"/>
        </w:rPr>
        <w:t xml:space="preserve">If, after fourteen (14) days, the parties have failed to resolve their dispute or difference by such mutual consultation, then either the Procuring Entity or the Supplier may give notice to the other party of its intention to commence arbitration in accordance with the laws of </w:t>
      </w:r>
      <w:r w:rsidRPr="007C5D66" w:rsidR="00CD5F03">
        <w:rPr>
          <w:rFonts w:cs="Times New Roman"/>
          <w:szCs w:val="24"/>
        </w:rPr>
        <w:t>Grenada</w:t>
      </w:r>
      <w:r w:rsidRPr="007C5D66">
        <w:rPr>
          <w:rFonts w:cs="Times New Roman"/>
          <w:szCs w:val="24"/>
        </w:rPr>
        <w:t xml:space="preserve">. </w:t>
      </w:r>
    </w:p>
    <w:p w:rsidRPr="007C5D66" w:rsidR="00CC3F8C" w:rsidP="00CC3F8C" w:rsidRDefault="00CC3F8C" w14:paraId="076BDE42" w14:textId="77777777">
      <w:pPr>
        <w:pStyle w:val="ListParagraph"/>
        <w:jc w:val="both"/>
        <w:rPr>
          <w:rFonts w:cs="Times New Roman"/>
        </w:rPr>
      </w:pPr>
    </w:p>
    <w:bookmarkEnd w:id="12"/>
    <w:p w:rsidRPr="007C5D66" w:rsidR="00782AB3" w:rsidP="003A3195" w:rsidRDefault="003A3195" w14:paraId="15D8CD9D" w14:textId="1CA780B2">
      <w:pPr>
        <w:pStyle w:val="ListParagraph"/>
        <w:jc w:val="both"/>
        <w:rPr>
          <w:rFonts w:cs="Times New Roman"/>
          <w:b/>
          <w:lang w:val="en-029"/>
        </w:rPr>
      </w:pPr>
      <w:r w:rsidRPr="007C5D66">
        <w:rPr>
          <w:rFonts w:cs="Times New Roman"/>
          <w:b/>
          <w:lang w:val="en-029"/>
        </w:rPr>
        <w:t>------------</w:t>
      </w:r>
    </w:p>
    <w:p w:rsidRPr="007C5D66" w:rsidR="003E5201" w:rsidP="002275A2" w:rsidRDefault="003E5201" w14:paraId="1A7274F1" w14:textId="77777777">
      <w:pPr>
        <w:pStyle w:val="ListParagraph"/>
        <w:ind w:left="624"/>
        <w:jc w:val="both"/>
        <w:rPr>
          <w:rFonts w:cs="Times New Roman"/>
          <w:b/>
          <w:lang w:val="en-029"/>
        </w:rPr>
      </w:pPr>
    </w:p>
    <w:p w:rsidRPr="007C5D66" w:rsidR="003E5201" w:rsidP="003E5201" w:rsidRDefault="003E5201" w14:paraId="2E1E0568" w14:textId="7B5C968B">
      <w:pPr>
        <w:rPr>
          <w:rFonts w:cs="Times New Roman"/>
          <w:lang w:val="en-GB"/>
        </w:rPr>
      </w:pPr>
      <w:r w:rsidRPr="007C5D66">
        <w:rPr>
          <w:rFonts w:cs="Times New Roman"/>
          <w:lang w:val="en-GB"/>
        </w:rPr>
        <w:t xml:space="preserve">IN WITNESS whereof the parties hereto have caused this Agreement to be executed in accordance with the laws of </w:t>
      </w:r>
      <w:r w:rsidRPr="007C5D66" w:rsidR="00CD5F03">
        <w:rPr>
          <w:rFonts w:cs="Times New Roman"/>
          <w:lang w:val="en-GB"/>
        </w:rPr>
        <w:t>Grenada</w:t>
      </w:r>
      <w:r w:rsidRPr="007C5D66">
        <w:rPr>
          <w:rFonts w:cs="Times New Roman"/>
          <w:lang w:val="en-GB"/>
        </w:rPr>
        <w:t xml:space="preserve"> on the day, month and year first written above.</w:t>
      </w:r>
      <w:r w:rsidRPr="007C5D66">
        <w:rPr>
          <w:rFonts w:cs="Times New Roman"/>
          <w:lang w:val="en-GB"/>
        </w:rPr>
        <w:br/>
      </w:r>
    </w:p>
    <w:p w:rsidRPr="007C5D66" w:rsidR="003E5201" w:rsidP="003E5201" w:rsidRDefault="003E5201" w14:paraId="4D9A93F9" w14:textId="77777777">
      <w:pPr>
        <w:rPr>
          <w:rFonts w:cs="Times New Roman"/>
          <w:lang w:val="en-GB"/>
        </w:rPr>
      </w:pPr>
    </w:p>
    <w:p w:rsidRPr="007C5D66" w:rsidR="003E5201" w:rsidP="003E5201" w:rsidRDefault="003E5201" w14:paraId="086FD284" w14:textId="5AEE759C">
      <w:pPr>
        <w:spacing w:after="120"/>
        <w:rPr>
          <w:rFonts w:cs="Times New Roman"/>
          <w:b/>
          <w:bCs/>
        </w:rPr>
      </w:pPr>
      <w:r w:rsidRPr="007C5D66">
        <w:rPr>
          <w:rFonts w:cs="Times New Roman"/>
          <w:b/>
          <w:bCs/>
        </w:rPr>
        <w:t>For and on behalf of the Procuring Entity:   _________________________</w:t>
      </w:r>
    </w:p>
    <w:p w:rsidRPr="007C5D66" w:rsidR="003E5201" w:rsidP="003E5201" w:rsidRDefault="003E5201" w14:paraId="31E7148B" w14:textId="77777777">
      <w:pPr>
        <w:spacing w:after="120"/>
        <w:rPr>
          <w:rFonts w:cs="Times New Roman"/>
          <w:b/>
          <w:bCs/>
        </w:rPr>
      </w:pPr>
    </w:p>
    <w:p w:rsidRPr="007C5D66" w:rsidR="003E5201" w:rsidP="003E5201" w:rsidRDefault="003E5201" w14:paraId="44EBD457" w14:textId="77777777">
      <w:pPr>
        <w:spacing w:after="120"/>
        <w:rPr>
          <w:rFonts w:cs="Times New Roman"/>
        </w:rPr>
      </w:pPr>
      <w:r w:rsidRPr="007C5D66">
        <w:rPr>
          <w:rFonts w:cs="Times New Roman"/>
        </w:rPr>
        <w:t>Signed: [</w:t>
      </w:r>
      <w:r w:rsidRPr="007C5D66">
        <w:rPr>
          <w:rFonts w:cs="Times New Roman"/>
          <w:i/>
        </w:rPr>
        <w:t>insert signature</w:t>
      </w:r>
      <w:r w:rsidRPr="007C5D66">
        <w:rPr>
          <w:rFonts w:cs="Times New Roman"/>
        </w:rPr>
        <w:t>]</w:t>
      </w:r>
    </w:p>
    <w:p w:rsidRPr="007C5D66" w:rsidR="003E5201" w:rsidP="003E5201" w:rsidRDefault="003E5201" w14:paraId="263DE4E6" w14:textId="77777777">
      <w:pPr>
        <w:spacing w:after="120"/>
        <w:rPr>
          <w:rFonts w:cs="Times New Roman"/>
        </w:rPr>
      </w:pPr>
      <w:r w:rsidRPr="007C5D66">
        <w:rPr>
          <w:rFonts w:cs="Times New Roman"/>
        </w:rPr>
        <w:t>Full name: [</w:t>
      </w:r>
      <w:r w:rsidRPr="007C5D66">
        <w:rPr>
          <w:rFonts w:cs="Times New Roman"/>
          <w:i/>
        </w:rPr>
        <w:t>name of person signing</w:t>
      </w:r>
      <w:r w:rsidRPr="007C5D66">
        <w:rPr>
          <w:rFonts w:cs="Times New Roman"/>
        </w:rPr>
        <w:t>]</w:t>
      </w:r>
    </w:p>
    <w:p w:rsidRPr="007C5D66" w:rsidR="003E5201" w:rsidP="003E5201" w:rsidRDefault="003E5201" w14:paraId="2F83167C" w14:textId="77777777">
      <w:pPr>
        <w:spacing w:after="120"/>
        <w:rPr>
          <w:rFonts w:cs="Times New Roman"/>
        </w:rPr>
      </w:pPr>
      <w:r w:rsidRPr="007C5D66">
        <w:rPr>
          <w:rFonts w:cs="Times New Roman"/>
        </w:rPr>
        <w:t>Entity: [</w:t>
      </w:r>
      <w:r w:rsidRPr="007C5D66">
        <w:rPr>
          <w:rFonts w:cs="Times New Roman"/>
          <w:i/>
        </w:rPr>
        <w:t>insert the name of entity</w:t>
      </w:r>
      <w:r w:rsidRPr="007C5D66">
        <w:rPr>
          <w:rFonts w:cs="Times New Roman"/>
        </w:rPr>
        <w:t>]</w:t>
      </w:r>
    </w:p>
    <w:p w:rsidRPr="007C5D66" w:rsidR="003E5201" w:rsidP="003E5201" w:rsidRDefault="003E5201" w14:paraId="53025F19" w14:textId="77777777">
      <w:pPr>
        <w:spacing w:after="120"/>
        <w:rPr>
          <w:rFonts w:cs="Times New Roman"/>
        </w:rPr>
      </w:pPr>
      <w:r w:rsidRPr="007C5D66">
        <w:rPr>
          <w:rFonts w:cs="Times New Roman"/>
        </w:rPr>
        <w:t>In the capacity of: [</w:t>
      </w:r>
      <w:r w:rsidRPr="007C5D66">
        <w:rPr>
          <w:rFonts w:cs="Times New Roman"/>
          <w:i/>
        </w:rPr>
        <w:t>insert title or other appropriate designation</w:t>
      </w:r>
      <w:r w:rsidRPr="007C5D66">
        <w:rPr>
          <w:rFonts w:cs="Times New Roman"/>
        </w:rPr>
        <w:t>]</w:t>
      </w:r>
    </w:p>
    <w:p w:rsidRPr="007C5D66" w:rsidR="003E5201" w:rsidP="003E5201" w:rsidRDefault="003E5201" w14:paraId="1D0729EF" w14:textId="77777777">
      <w:pPr>
        <w:spacing w:after="120"/>
        <w:ind w:right="-180"/>
        <w:rPr>
          <w:rFonts w:cs="Times New Roman"/>
        </w:rPr>
      </w:pPr>
      <w:r w:rsidRPr="007C5D66">
        <w:rPr>
          <w:rFonts w:cs="Times New Roman"/>
        </w:rPr>
        <w:t>In the presence of [</w:t>
      </w:r>
      <w:r w:rsidRPr="007C5D66">
        <w:rPr>
          <w:rFonts w:cs="Times New Roman"/>
          <w:i/>
        </w:rPr>
        <w:t xml:space="preserve">insert identification of official witness] </w:t>
      </w:r>
    </w:p>
    <w:p w:rsidRPr="007C5D66" w:rsidR="003E5201" w:rsidP="003E5201" w:rsidRDefault="003E5201" w14:paraId="36E08639" w14:textId="77777777">
      <w:pPr>
        <w:spacing w:after="120"/>
        <w:rPr>
          <w:rFonts w:cs="Times New Roman"/>
          <w:b/>
        </w:rPr>
      </w:pPr>
    </w:p>
    <w:p w:rsidRPr="007C5D66" w:rsidR="003E5201" w:rsidP="003E5201" w:rsidRDefault="003E5201" w14:paraId="5E8A0EB9" w14:textId="302839FA">
      <w:pPr>
        <w:spacing w:after="120"/>
        <w:rPr>
          <w:rFonts w:cs="Times New Roman"/>
          <w:b/>
          <w:bCs/>
        </w:rPr>
      </w:pPr>
      <w:r w:rsidRPr="007C5D66">
        <w:rPr>
          <w:rFonts w:cs="Times New Roman"/>
          <w:b/>
          <w:bCs/>
        </w:rPr>
        <w:t>For and on behalf of the Supplier:   _________________________</w:t>
      </w:r>
    </w:p>
    <w:p w:rsidRPr="007C5D66" w:rsidR="003E5201" w:rsidP="003E5201" w:rsidRDefault="003E5201" w14:paraId="27012596" w14:textId="77777777">
      <w:pPr>
        <w:spacing w:after="120"/>
        <w:rPr>
          <w:rFonts w:cs="Times New Roman"/>
          <w:b/>
          <w:bCs/>
        </w:rPr>
      </w:pPr>
    </w:p>
    <w:p w:rsidRPr="007C5D66" w:rsidR="003E5201" w:rsidP="003E5201" w:rsidRDefault="003E5201" w14:paraId="7163BD20" w14:textId="77777777">
      <w:pPr>
        <w:spacing w:after="120"/>
        <w:rPr>
          <w:rFonts w:cs="Times New Roman"/>
        </w:rPr>
      </w:pPr>
      <w:r w:rsidRPr="007C5D66">
        <w:rPr>
          <w:rFonts w:cs="Times New Roman"/>
        </w:rPr>
        <w:t>Signed: [</w:t>
      </w:r>
      <w:r w:rsidRPr="007C5D66">
        <w:rPr>
          <w:rFonts w:cs="Times New Roman"/>
          <w:i/>
          <w:iCs/>
        </w:rPr>
        <w:t xml:space="preserve">insert signature of </w:t>
      </w:r>
      <w:proofErr w:type="spellStart"/>
      <w:r w:rsidRPr="007C5D66">
        <w:rPr>
          <w:rFonts w:cs="Times New Roman"/>
          <w:i/>
          <w:iCs/>
        </w:rPr>
        <w:t>authorised</w:t>
      </w:r>
      <w:proofErr w:type="spellEnd"/>
      <w:r w:rsidRPr="007C5D66">
        <w:rPr>
          <w:rFonts w:cs="Times New Roman"/>
          <w:i/>
          <w:iCs/>
        </w:rPr>
        <w:t xml:space="preserve"> representative(s) of the Supplier</w:t>
      </w:r>
      <w:r w:rsidRPr="007C5D66">
        <w:rPr>
          <w:rFonts w:cs="Times New Roman"/>
        </w:rPr>
        <w:t>]</w:t>
      </w:r>
    </w:p>
    <w:p w:rsidRPr="007C5D66" w:rsidR="003E5201" w:rsidP="003E5201" w:rsidRDefault="003E5201" w14:paraId="1A5B6060" w14:textId="77777777">
      <w:pPr>
        <w:spacing w:after="120"/>
        <w:rPr>
          <w:rFonts w:cs="Times New Roman"/>
        </w:rPr>
      </w:pPr>
      <w:r w:rsidRPr="007C5D66">
        <w:rPr>
          <w:rFonts w:cs="Times New Roman"/>
        </w:rPr>
        <w:t>Full name: [</w:t>
      </w:r>
      <w:r w:rsidRPr="007C5D66">
        <w:rPr>
          <w:rFonts w:cs="Times New Roman"/>
          <w:i/>
        </w:rPr>
        <w:t>name of person signing</w:t>
      </w:r>
      <w:r w:rsidRPr="007C5D66">
        <w:rPr>
          <w:rFonts w:cs="Times New Roman"/>
        </w:rPr>
        <w:t>]</w:t>
      </w:r>
    </w:p>
    <w:p w:rsidRPr="007C5D66" w:rsidR="003E5201" w:rsidP="003E5201" w:rsidRDefault="003E5201" w14:paraId="3E8CFDFE" w14:textId="77777777">
      <w:pPr>
        <w:spacing w:after="120"/>
        <w:rPr>
          <w:rFonts w:cs="Times New Roman"/>
        </w:rPr>
      </w:pPr>
      <w:r w:rsidRPr="007C5D66">
        <w:rPr>
          <w:rFonts w:cs="Times New Roman"/>
        </w:rPr>
        <w:t>In the capacity of: [</w:t>
      </w:r>
      <w:r w:rsidRPr="007C5D66">
        <w:rPr>
          <w:rFonts w:cs="Times New Roman"/>
          <w:i/>
        </w:rPr>
        <w:t>insert title or other appropriate designation</w:t>
      </w:r>
      <w:r w:rsidRPr="007C5D66">
        <w:rPr>
          <w:rFonts w:cs="Times New Roman"/>
        </w:rPr>
        <w:t>]</w:t>
      </w:r>
    </w:p>
    <w:p w:rsidRPr="007C5D66" w:rsidR="003E5201" w:rsidP="003E5201" w:rsidRDefault="003E5201" w14:paraId="41F8DF2D" w14:textId="77777777">
      <w:pPr>
        <w:spacing w:after="120"/>
        <w:ind w:right="-450"/>
        <w:rPr>
          <w:rFonts w:cs="Times New Roman"/>
        </w:rPr>
      </w:pPr>
      <w:r w:rsidRPr="007C5D66">
        <w:rPr>
          <w:rFonts w:cs="Times New Roman"/>
        </w:rPr>
        <w:t>In the presence of [</w:t>
      </w:r>
      <w:r w:rsidRPr="007C5D66">
        <w:rPr>
          <w:rFonts w:cs="Times New Roman"/>
          <w:i/>
        </w:rPr>
        <w:t>insert identification official of witness</w:t>
      </w:r>
      <w:r w:rsidRPr="007C5D66">
        <w:rPr>
          <w:rFonts w:cs="Times New Roman"/>
        </w:rPr>
        <w:t>]</w:t>
      </w:r>
    </w:p>
    <w:p w:rsidRPr="007C5D66" w:rsidR="003E5201" w:rsidP="003E5201" w:rsidRDefault="003E5201" w14:paraId="2701F2D6" w14:textId="77777777">
      <w:pPr>
        <w:rPr>
          <w:rFonts w:cs="Times New Roman"/>
          <w:lang w:val="en-GB"/>
        </w:rPr>
      </w:pPr>
    </w:p>
    <w:p w:rsidRPr="007C5D66" w:rsidR="003E5201" w:rsidP="002275A2" w:rsidRDefault="003E5201" w14:paraId="0B3C949D" w14:textId="77777777">
      <w:pPr>
        <w:pStyle w:val="ListParagraph"/>
        <w:ind w:left="624"/>
        <w:jc w:val="both"/>
        <w:rPr>
          <w:rFonts w:cs="Times New Roman"/>
          <w:b/>
          <w:lang w:val="en-029"/>
        </w:rPr>
      </w:pPr>
    </w:p>
    <w:sectPr w:rsidRPr="007C5D66" w:rsidR="003E5201" w:rsidSect="003E4D85">
      <w:pgSz w:w="11909" w:h="16834" w:orient="portrait"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6721" w:rsidRDefault="00966721" w14:paraId="1314F8EE" w14:textId="77777777">
      <w:r>
        <w:separator/>
      </w:r>
    </w:p>
  </w:endnote>
  <w:endnote w:type="continuationSeparator" w:id="0">
    <w:p w:rsidR="00966721" w:rsidRDefault="00966721" w14:paraId="2A3E91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altName w:val="Cambri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6721" w:rsidRDefault="00966721" w14:paraId="29285B69" w14:textId="77777777">
      <w:r>
        <w:separator/>
      </w:r>
    </w:p>
  </w:footnote>
  <w:footnote w:type="continuationSeparator" w:id="0">
    <w:p w:rsidR="00966721" w:rsidRDefault="00966721" w14:paraId="312725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2545" w:rsidRDefault="006B2545" w14:paraId="7D883EDB"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B2545" w:rsidRDefault="006B2545" w14:paraId="2F88261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13ABA" w:rsidR="006B2545" w:rsidP="00D13ABA" w:rsidRDefault="006B2545" w14:paraId="1FF0535C" w14:textId="77777777">
    <w:pPr>
      <w:pStyle w:val="Header"/>
      <w:pBdr>
        <w:bottom w:val="none" w:color="auto" w:sz="0" w:space="0"/>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P="0058453B" w:rsidRDefault="009D16D7" w14:paraId="364CCB0C" w14:textId="77777777">
    <w:pPr>
      <w:pStyle w:val="Header"/>
      <w:tabs>
        <w:tab w:val="right" w:pos="9720"/>
      </w:tabs>
      <w:ind w:right="-18"/>
      <w:jc w:val="left"/>
    </w:pPr>
    <w:r>
      <w:t xml:space="preserve">Section A: Contract Specific Provisions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p w:rsidR="009D16D7" w:rsidRDefault="009D16D7" w14:paraId="3B164DF9"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RDefault="009D16D7" w14:paraId="39E96ED0"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16D7" w:rsidRDefault="009D16D7" w14:paraId="616FA5F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786"/>
    <w:multiLevelType w:val="hybridMultilevel"/>
    <w:tmpl w:val="E4042326"/>
    <w:lvl w:ilvl="0" w:tplc="94D4FA48">
      <w:start w:val="1"/>
      <w:numFmt w:val="lowerLetter"/>
      <w:lvlText w:val="(%1)"/>
      <w:lvlJc w:val="left"/>
      <w:pPr>
        <w:tabs>
          <w:tab w:val="num" w:pos="864"/>
        </w:tabs>
        <w:ind w:left="864" w:hanging="504"/>
      </w:pPr>
      <w:rPr>
        <w:rFonts w:hint="default"/>
        <w:b w:val="0"/>
        <w:bCs w:val="0"/>
        <w:i w:val="0"/>
        <w:color w:val="auto"/>
        <w:sz w:val="22"/>
      </w:rPr>
    </w:lvl>
    <w:lvl w:ilvl="1" w:tplc="20EC5972">
      <w:start w:val="1"/>
      <w:numFmt w:val="lowerRoman"/>
      <w:lvlText w:val="(%2)"/>
      <w:lvlJc w:val="left"/>
      <w:pPr>
        <w:tabs>
          <w:tab w:val="num" w:pos="1440"/>
        </w:tabs>
        <w:ind w:left="1440" w:hanging="720"/>
      </w:pPr>
      <w:rPr>
        <w:rFonts w:hint="default"/>
        <w:b w:val="0"/>
        <w:bCs w:val="0"/>
        <w:i w:val="0"/>
        <w:color w:val="auto"/>
        <w:sz w:val="22"/>
      </w:rPr>
    </w:lvl>
    <w:lvl w:ilvl="2" w:tplc="A9C6AFB0">
      <w:start w:val="1"/>
      <w:numFmt w:val="lowerRoman"/>
      <w:lvlText w:val="(%3)"/>
      <w:lvlJc w:val="left"/>
      <w:pPr>
        <w:tabs>
          <w:tab w:val="num" w:pos="1980"/>
        </w:tabs>
        <w:ind w:left="1980" w:hanging="720"/>
      </w:pPr>
      <w:rPr>
        <w:rFonts w:hint="default"/>
        <w:b w:val="0"/>
        <w:bCs w:val="0"/>
        <w:i w:val="0"/>
        <w:color w:val="auto"/>
        <w:sz w:val="22"/>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4C40B5"/>
    <w:multiLevelType w:val="hybridMultilevel"/>
    <w:tmpl w:val="5D90F024"/>
    <w:lvl w:ilvl="0" w:tplc="B266AB24">
      <w:start w:val="1"/>
      <w:numFmt w:val="lowerLetter"/>
      <w:lvlText w:val="(%1)"/>
      <w:lvlJc w:val="left"/>
      <w:pPr>
        <w:ind w:left="1080" w:hanging="360"/>
      </w:pPr>
      <w:rPr>
        <w:rFonts w:hint="default"/>
      </w:rPr>
    </w:lvl>
    <w:lvl w:ilvl="1" w:tplc="B266AB2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845"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3" w15:restartNumberingAfterBreak="0">
    <w:nsid w:val="0B7B0CD3"/>
    <w:multiLevelType w:val="hybridMultilevel"/>
    <w:tmpl w:val="7E9CA244"/>
    <w:lvl w:ilvl="0" w:tplc="A66E378E">
      <w:start w:val="1"/>
      <w:numFmt w:val="decimal"/>
      <w:pStyle w:val="COCgcc"/>
      <w:lvlText w:val="%1."/>
      <w:lvlJc w:val="left"/>
      <w:pPr>
        <w:ind w:left="720" w:hanging="360"/>
      </w:pPr>
      <w:rPr>
        <w:rFonts w:hint="default" w:ascii="Times New Roman Bold" w:hAnsi="Times New Roman Bold"/>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784"/>
    <w:multiLevelType w:val="hybridMultilevel"/>
    <w:tmpl w:val="2CC8474A"/>
    <w:lvl w:ilvl="0" w:tplc="70BC3B2C">
      <w:start w:val="1"/>
      <w:numFmt w:val="decimal"/>
      <w:lvlText w:val="%1."/>
      <w:lvlJc w:val="left"/>
      <w:pPr>
        <w:ind w:left="1080" w:hanging="720"/>
      </w:pPr>
      <w:rPr>
        <w:rFonts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41C0A"/>
    <w:multiLevelType w:val="multilevel"/>
    <w:tmpl w:val="0AE2F53E"/>
    <w:lvl w:ilvl="0">
      <w:start w:val="1"/>
      <w:numFmt w:val="decimal"/>
      <w:pStyle w:val="FAStdProv"/>
      <w:lvlText w:val="%1."/>
      <w:lvlJc w:val="left"/>
      <w:pPr>
        <w:ind w:left="720" w:hanging="360"/>
      </w:pPr>
      <w:rPr>
        <w:rFonts w:hint="default" w:ascii="Times New Roman Bold" w:hAnsi="Times New Roman Bold"/>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cs="Times New Roman"/>
        <w:b/>
        <w:i w:val="0"/>
        <w:sz w:val="24"/>
        <w:szCs w:val="24"/>
      </w:rPr>
    </w:lvl>
    <w:lvl w:ilvl="1">
      <w:start w:val="1"/>
      <w:numFmt w:val="decimal"/>
      <w:pStyle w:val="Header2-SubClauses"/>
      <w:lvlText w:val="%1.%2"/>
      <w:lvlJc w:val="left"/>
      <w:pPr>
        <w:tabs>
          <w:tab w:val="num" w:pos="504"/>
        </w:tabs>
        <w:ind w:left="504" w:hanging="504"/>
      </w:pPr>
      <w:rPr>
        <w:rFonts w:hint="default" w:cs="Times New Roman"/>
        <w:b w:val="0"/>
        <w:i w:val="0"/>
        <w:sz w:val="24"/>
        <w:szCs w:val="24"/>
      </w:rPr>
    </w:lvl>
    <w:lvl w:ilvl="2">
      <w:start w:val="1"/>
      <w:numFmt w:val="lowerLetter"/>
      <w:pStyle w:val="P3Header1-Clauses"/>
      <w:lvlText w:val="(%3)"/>
      <w:lvlJc w:val="left"/>
      <w:pPr>
        <w:tabs>
          <w:tab w:val="num" w:pos="864"/>
        </w:tabs>
        <w:ind w:left="864" w:hanging="360"/>
      </w:pPr>
      <w:rPr>
        <w:rFonts w:hint="default" w:cs="Times New Roman"/>
        <w:b w:val="0"/>
        <w:i w:val="0"/>
        <w:sz w:val="24"/>
        <w:szCs w:val="24"/>
      </w:rPr>
    </w:lvl>
    <w:lvl w:ilvl="3">
      <w:start w:val="1"/>
      <w:numFmt w:val="lowerRoman"/>
      <w:pStyle w:val="Heading4"/>
      <w:lvlText w:val="(%4)"/>
      <w:lvlJc w:val="left"/>
      <w:pPr>
        <w:tabs>
          <w:tab w:val="num" w:pos="1512"/>
        </w:tabs>
        <w:ind w:left="1512" w:hanging="648"/>
      </w:pPr>
      <w:rPr>
        <w:rFonts w:hint="default" w:ascii="Arial" w:hAnsi="Arial" w:cs="Times New Roman"/>
        <w:b w:val="0"/>
        <w:i w:val="0"/>
        <w:sz w:val="20"/>
      </w:rPr>
    </w:lvl>
    <w:lvl w:ilvl="4">
      <w:start w:val="1"/>
      <w:numFmt w:val="decimal"/>
      <w:lvlText w:val="%1.%2.%3.%4.%5"/>
      <w:lvlJc w:val="left"/>
      <w:pPr>
        <w:tabs>
          <w:tab w:val="num" w:pos="1008"/>
        </w:tabs>
        <w:ind w:left="1008" w:hanging="1008"/>
      </w:pPr>
      <w:rPr>
        <w:rFonts w:hint="default" w:cs="Times New Roman"/>
      </w:rPr>
    </w:lvl>
    <w:lvl w:ilvl="5">
      <w:start w:val="1"/>
      <w:numFmt w:val="decimal"/>
      <w:pStyle w:val="Heading6"/>
      <w:lvlText w:val="%1.%2.%3.%4.%5.%6"/>
      <w:lvlJc w:val="left"/>
      <w:pPr>
        <w:tabs>
          <w:tab w:val="num" w:pos="1152"/>
        </w:tabs>
        <w:ind w:left="1152" w:hanging="1152"/>
      </w:pPr>
      <w:rPr>
        <w:rFonts w:hint="default" w:cs="Times New Roman"/>
      </w:rPr>
    </w:lvl>
    <w:lvl w:ilvl="6">
      <w:start w:val="1"/>
      <w:numFmt w:val="decimal"/>
      <w:pStyle w:val="Heading7"/>
      <w:lvlText w:val="%1.%2.%3.%4.%5.%6.%7"/>
      <w:lvlJc w:val="left"/>
      <w:pPr>
        <w:tabs>
          <w:tab w:val="num" w:pos="1296"/>
        </w:tabs>
        <w:ind w:left="1296" w:hanging="1296"/>
      </w:pPr>
      <w:rPr>
        <w:rFonts w:hint="default" w:cs="Times New Roman"/>
      </w:rPr>
    </w:lvl>
    <w:lvl w:ilvl="7">
      <w:start w:val="1"/>
      <w:numFmt w:val="decimal"/>
      <w:pStyle w:val="Heading8"/>
      <w:lvlText w:val="%1.%2.%3.%4.%5.%6.%7.%8"/>
      <w:lvlJc w:val="left"/>
      <w:pPr>
        <w:tabs>
          <w:tab w:val="num" w:pos="1440"/>
        </w:tabs>
        <w:ind w:left="1440" w:hanging="1440"/>
      </w:pPr>
      <w:rPr>
        <w:rFonts w:hint="default" w:cs="Times New Roman"/>
      </w:rPr>
    </w:lvl>
    <w:lvl w:ilvl="8">
      <w:start w:val="1"/>
      <w:numFmt w:val="decimal"/>
      <w:pStyle w:val="Heading9"/>
      <w:lvlText w:val="%1.%2.%3.%4.%5.%6.%7.%8.%9"/>
      <w:lvlJc w:val="left"/>
      <w:pPr>
        <w:tabs>
          <w:tab w:val="num" w:pos="1584"/>
        </w:tabs>
        <w:ind w:left="1584" w:hanging="1584"/>
      </w:pPr>
      <w:rPr>
        <w:rFonts w:hint="default" w:cs="Times New Roman"/>
      </w:rPr>
    </w:lvl>
  </w:abstractNum>
  <w:abstractNum w:abstractNumId="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hint="default" w:ascii="Arial" w:hAnsi="Arial" w:cs="Arial"/>
        <w:b/>
        <w:i w:val="0"/>
        <w:color w:val="auto"/>
        <w:sz w:val="22"/>
        <w:szCs w:val="22"/>
        <w:u w:val="none"/>
      </w:rPr>
    </w:lvl>
    <w:lvl w:ilvl="1">
      <w:start w:val="1"/>
      <w:numFmt w:val="decimal"/>
      <w:pStyle w:val="MRNumberedHeading2"/>
      <w:lvlText w:val="%1.%2"/>
      <w:lvlJc w:val="left"/>
      <w:pPr>
        <w:tabs>
          <w:tab w:val="num" w:pos="720"/>
        </w:tabs>
        <w:ind w:left="720" w:hanging="720"/>
      </w:pPr>
      <w:rPr>
        <w:rFonts w:hint="default" w:ascii="Arial" w:hAnsi="Arial" w:cs="Times New Roman"/>
        <w:sz w:val="22"/>
        <w:szCs w:val="22"/>
        <w:u w:val="none"/>
      </w:rPr>
    </w:lvl>
    <w:lvl w:ilvl="2">
      <w:start w:val="1"/>
      <w:numFmt w:val="decimal"/>
      <w:pStyle w:val="MRNumberedHeading3"/>
      <w:lvlText w:val="%1.%2.%3"/>
      <w:lvlJc w:val="left"/>
      <w:pPr>
        <w:tabs>
          <w:tab w:val="num" w:pos="1704"/>
        </w:tabs>
        <w:ind w:left="1704" w:hanging="1080"/>
      </w:pPr>
      <w:rPr>
        <w:rFonts w:hint="default"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hint="default"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hint="default"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hint="default"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hint="default"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hint="default"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hint="default" w:ascii="Arial" w:hAnsi="Arial" w:cs="Times New Roman"/>
        <w:b w:val="0"/>
        <w:i w:val="0"/>
        <w:sz w:val="22"/>
        <w:szCs w:val="22"/>
        <w:u w:val="none"/>
      </w:rPr>
    </w:lvl>
  </w:abstractNum>
  <w:abstractNum w:abstractNumId="9" w15:restartNumberingAfterBreak="0">
    <w:nsid w:val="21C3735B"/>
    <w:multiLevelType w:val="hybridMultilevel"/>
    <w:tmpl w:val="55C837EC"/>
    <w:lvl w:ilvl="0" w:tplc="AB649A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74F17"/>
    <w:multiLevelType w:val="multilevel"/>
    <w:tmpl w:val="AC8C0C4E"/>
    <w:lvl w:ilvl="0">
      <w:start w:val="3"/>
      <w:numFmt w:val="none"/>
      <w:pStyle w:val="Style3"/>
      <w:isLgl/>
      <w:lvlText w:val="4."/>
      <w:lvlJc w:val="left"/>
      <w:pPr>
        <w:tabs>
          <w:tab w:val="num" w:pos="432"/>
        </w:tabs>
        <w:ind w:left="432" w:hanging="432"/>
      </w:pPr>
      <w:rPr>
        <w:rFonts w:cs="Times New Roman"/>
        <w:b/>
        <w:i w:val="0"/>
        <w:sz w:val="24"/>
      </w:rPr>
    </w:lvl>
    <w:lvl w:ilvl="1">
      <w:start w:val="5"/>
      <w:numFmt w:val="decimal"/>
      <w:lvlText w:val="%14.%2"/>
      <w:lvlJc w:val="left"/>
      <w:pPr>
        <w:tabs>
          <w:tab w:val="num" w:pos="605"/>
        </w:tabs>
        <w:ind w:left="605" w:hanging="605"/>
      </w:pPr>
      <w:rPr>
        <w:rFonts w:hint="default" w:ascii="Times New Roman" w:hAnsi="Times New Roman" w:cs="Times New Roman"/>
        <w:b w:val="0"/>
        <w:i w:val="0"/>
        <w:sz w:val="24"/>
      </w:rPr>
    </w:lvl>
    <w:lvl w:ilvl="2">
      <w:start w:val="1"/>
      <w:numFmt w:val="lowerLetter"/>
      <w:lvlText w:val="(%3)"/>
      <w:lvlJc w:val="left"/>
      <w:pPr>
        <w:tabs>
          <w:tab w:val="num" w:pos="1152"/>
        </w:tabs>
        <w:ind w:left="1152" w:hanging="576"/>
      </w:pPr>
      <w:rPr>
        <w:rFonts w:hint="default" w:ascii="Times New Roman" w:hAnsi="Times New Roman" w:cs="Times New Roman"/>
        <w:b w:val="0"/>
        <w:i w:val="0"/>
        <w:sz w:val="24"/>
      </w:rPr>
    </w:lvl>
    <w:lvl w:ilvl="3">
      <w:start w:val="1"/>
      <w:numFmt w:val="lowerRoman"/>
      <w:lvlText w:val="(%4)"/>
      <w:lvlJc w:val="left"/>
      <w:pPr>
        <w:tabs>
          <w:tab w:val="num" w:pos="1901"/>
        </w:tabs>
        <w:ind w:left="1440" w:hanging="259"/>
      </w:pPr>
      <w:rPr>
        <w:rFonts w:hint="default"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2A832FC1"/>
    <w:multiLevelType w:val="multilevel"/>
    <w:tmpl w:val="7FCAD630"/>
    <w:lvl w:ilvl="0">
      <w:start w:val="2"/>
      <w:numFmt w:val="decimal"/>
      <w:pStyle w:val="FAGPH1"/>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1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A6853"/>
    <w:multiLevelType w:val="hybridMultilevel"/>
    <w:tmpl w:val="14B6DC48"/>
    <w:lvl w:ilvl="0" w:tplc="2ABCD620">
      <w:start w:val="1"/>
      <w:numFmt w:val="decimal"/>
      <w:lvlText w:val="%1."/>
      <w:lvlJc w:val="left"/>
      <w:pPr>
        <w:ind w:left="360" w:hanging="360"/>
      </w:pPr>
      <w:rPr>
        <w:rFonts w:hint="default" w:ascii="Times New Roman Bold" w:hAnsi="Times New Roman Bold"/>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86B2217"/>
    <w:multiLevelType w:val="hybridMultilevel"/>
    <w:tmpl w:val="9AB6B01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262FC7"/>
    <w:multiLevelType w:val="multilevel"/>
    <w:tmpl w:val="AB66F2C4"/>
    <w:lvl w:ilvl="0">
      <w:start w:val="1"/>
      <w:numFmt w:val="decimal"/>
      <w:pStyle w:val="IVbidforms"/>
      <w:lvlText w:val="%1."/>
      <w:lvlJc w:val="left"/>
      <w:pPr>
        <w:ind w:left="537" w:hanging="360"/>
      </w:pPr>
      <w:rPr>
        <w:rFonts w:hint="default" w:ascii="Times New Roman Bold" w:hAnsi="Times New Roman Bold"/>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16" w15:restartNumberingAfterBreak="0">
    <w:nsid w:val="471A7686"/>
    <w:multiLevelType w:val="hybridMultilevel"/>
    <w:tmpl w:val="668C6BFA"/>
    <w:lvl w:ilvl="0" w:tplc="601452D2">
      <w:start w:val="1"/>
      <w:numFmt w:val="lowerLetter"/>
      <w:lvlText w:val="(%1)"/>
      <w:lvlJc w:val="left"/>
      <w:pPr>
        <w:ind w:left="2070" w:hanging="360"/>
      </w:pPr>
      <w:rPr>
        <w:rFonts w:hint="default"/>
        <w:b w:val="0"/>
      </w:rPr>
    </w:lvl>
    <w:lvl w:ilvl="1" w:tplc="F076819A">
      <w:start w:val="1"/>
      <w:numFmt w:val="lowerLetter"/>
      <w:lvlText w:val="(%2)"/>
      <w:lvlJc w:val="left"/>
      <w:pPr>
        <w:ind w:left="1440" w:hanging="360"/>
      </w:pPr>
      <w:rPr>
        <w:rFonts w:asciiTheme="minorHAnsi" w:hAnsiTheme="minorHAnsi" w:eastAsiaTheme="minorHAnsi" w:cstheme="minorBidi"/>
      </w:rPr>
    </w:lvl>
    <w:lvl w:ilvl="2" w:tplc="0409001B">
      <w:start w:val="1"/>
      <w:numFmt w:val="lowerRoman"/>
      <w:lvlText w:val="%3."/>
      <w:lvlJc w:val="right"/>
      <w:pPr>
        <w:ind w:left="2160" w:hanging="180"/>
      </w:pPr>
    </w:lvl>
    <w:lvl w:ilvl="3" w:tplc="FB163F80">
      <w:start w:val="1"/>
      <w:numFmt w:val="decimal"/>
      <w:lvlText w:val="%4."/>
      <w:lvlJc w:val="left"/>
      <w:pPr>
        <w:ind w:left="623" w:hanging="340"/>
      </w:pPr>
      <w:rPr>
        <w:rFonts w:hint="default"/>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8386273"/>
    <w:multiLevelType w:val="hybridMultilevel"/>
    <w:tmpl w:val="B1A23812"/>
    <w:lvl w:ilvl="0" w:tplc="0DA861A0">
      <w:numFmt w:val="bullet"/>
      <w:lvlText w:val="-"/>
      <w:lvlJc w:val="left"/>
      <w:pPr>
        <w:tabs>
          <w:tab w:val="num" w:pos="1080"/>
        </w:tabs>
        <w:ind w:left="1080" w:hanging="360"/>
      </w:pPr>
      <w:rPr>
        <w:rFonts w:hint="default" w:ascii="Times New Roman" w:hAnsi="Times New Roman" w:eastAsia="Times New Roman"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52FA7EC8"/>
    <w:multiLevelType w:val="multilevel"/>
    <w:tmpl w:val="27F89DA8"/>
    <w:lvl w:ilvl="0">
      <w:start w:val="6"/>
      <w:numFmt w:val="decimal"/>
      <w:pStyle w:val="PAFormsheading1"/>
      <w:lvlText w:val="%1"/>
      <w:lvlJc w:val="left"/>
      <w:pPr>
        <w:tabs>
          <w:tab w:val="num" w:pos="600"/>
        </w:tabs>
        <w:ind w:left="600" w:hanging="600"/>
      </w:pPr>
      <w:rPr>
        <w:rFonts w:hint="default" w:cs="Times New Roman"/>
      </w:rPr>
    </w:lvl>
    <w:lvl w:ilvl="1">
      <w:start w:val="1"/>
      <w:numFmt w:val="decimal"/>
      <w:lvlText w:val="6.%2"/>
      <w:lvlJc w:val="left"/>
      <w:pPr>
        <w:tabs>
          <w:tab w:val="num" w:pos="600"/>
        </w:tabs>
        <w:ind w:left="600" w:hanging="600"/>
      </w:pPr>
      <w:rPr>
        <w:rFonts w:hint="default" w:cs="Times New Roman"/>
      </w:rPr>
    </w:lvl>
    <w:lvl w:ilvl="2">
      <w:start w:val="1"/>
      <w:numFmt w:val="lowerLetter"/>
      <w:lvlText w:val="(%3)"/>
      <w:lvlJc w:val="left"/>
      <w:pPr>
        <w:tabs>
          <w:tab w:val="num" w:pos="1152"/>
        </w:tabs>
        <w:ind w:left="1152" w:hanging="547"/>
      </w:pPr>
      <w:rPr>
        <w:rFonts w:hint="default" w:cs="Times New Roman"/>
      </w:rPr>
    </w:lvl>
    <w:lvl w:ilvl="3">
      <w:start w:val="1"/>
      <w:numFmt w:val="lowerRoman"/>
      <w:lvlText w:val="(%4)"/>
      <w:lvlJc w:val="left"/>
      <w:pPr>
        <w:tabs>
          <w:tab w:val="num" w:pos="1901"/>
        </w:tabs>
        <w:ind w:left="1512" w:hanging="331"/>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9"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2" w15:restartNumberingAfterBreak="0">
    <w:nsid w:val="61066E87"/>
    <w:multiLevelType w:val="hybridMultilevel"/>
    <w:tmpl w:val="099AAFF2"/>
    <w:lvl w:ilvl="0" w:tplc="88127B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063466F"/>
    <w:multiLevelType w:val="hybridMultilevel"/>
    <w:tmpl w:val="C180C776"/>
    <w:lvl w:ilvl="0" w:tplc="9C6A0D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25" w15:restartNumberingAfterBreak="0">
    <w:nsid w:val="79D11874"/>
    <w:multiLevelType w:val="hybridMultilevel"/>
    <w:tmpl w:val="A34AD9DA"/>
    <w:lvl w:ilvl="0" w:tplc="2A288746">
      <w:start w:val="1"/>
      <w:numFmt w:val="decimal"/>
      <w:lvlText w:val="%1."/>
      <w:lvlJc w:val="left"/>
      <w:pPr>
        <w:ind w:left="720" w:hanging="360"/>
      </w:pPr>
      <w:rPr>
        <w:rFonts w:hint="default"/>
        <w:b w:val="0"/>
        <w:bCs/>
      </w:rPr>
    </w:lvl>
    <w:lvl w:ilvl="1" w:tplc="B4AE0A64">
      <w:start w:val="1"/>
      <w:numFmt w:val="decimal"/>
      <w:lvlText w:val="2.%2"/>
      <w:lvlJc w:val="left"/>
      <w:pPr>
        <w:ind w:left="1440" w:hanging="360"/>
      </w:pPr>
      <w:rPr>
        <w:rFonts w:hint="default"/>
      </w:rPr>
    </w:lvl>
    <w:lvl w:ilvl="2" w:tplc="94D4FA48">
      <w:start w:val="1"/>
      <w:numFmt w:val="lowerLetter"/>
      <w:lvlText w:val="(%3)"/>
      <w:lvlJc w:val="left"/>
      <w:pPr>
        <w:ind w:left="2160" w:hanging="180"/>
      </w:pPr>
      <w:rPr>
        <w:rFonts w:hint="default"/>
        <w:b w:val="0"/>
        <w:bCs w:val="0"/>
        <w:i w:val="0"/>
        <w:color w:val="auto"/>
        <w:sz w:val="22"/>
      </w:rPr>
    </w:lvl>
    <w:lvl w:ilvl="3" w:tplc="C3EE1C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C2CE7"/>
    <w:multiLevelType w:val="hybridMultilevel"/>
    <w:tmpl w:val="D7765130"/>
    <w:lvl w:ilvl="0" w:tplc="042EBD20">
      <w:start w:val="1"/>
      <w:numFmt w:val="lowerLetter"/>
      <w:lvlText w:val="(%1)"/>
      <w:lvlJc w:val="left"/>
      <w:pPr>
        <w:ind w:left="1530" w:hanging="360"/>
      </w:pPr>
      <w:rPr>
        <w:rFonts w:hint="default" w:cs="Times New Roman"/>
        <w:b w:val="0"/>
        <w:bCs w:val="0"/>
        <w:sz w:val="24"/>
        <w:szCs w:val="2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067873217">
    <w:abstractNumId w:val="18"/>
  </w:num>
  <w:num w:numId="2" w16cid:durableId="1085809078">
    <w:abstractNumId w:val="10"/>
  </w:num>
  <w:num w:numId="3" w16cid:durableId="250168387">
    <w:abstractNumId w:val="6"/>
  </w:num>
  <w:num w:numId="4" w16cid:durableId="485240560">
    <w:abstractNumId w:val="13"/>
  </w:num>
  <w:num w:numId="5" w16cid:durableId="1536892023">
    <w:abstractNumId w:val="14"/>
  </w:num>
  <w:num w:numId="6" w16cid:durableId="1155099288">
    <w:abstractNumId w:val="24"/>
  </w:num>
  <w:num w:numId="7" w16cid:durableId="614289697">
    <w:abstractNumId w:val="19"/>
  </w:num>
  <w:num w:numId="8" w16cid:durableId="2031178539">
    <w:abstractNumId w:val="12"/>
  </w:num>
  <w:num w:numId="9" w16cid:durableId="157041410">
    <w:abstractNumId w:val="5"/>
  </w:num>
  <w:num w:numId="10" w16cid:durableId="1900019975">
    <w:abstractNumId w:val="2"/>
  </w:num>
  <w:num w:numId="11" w16cid:durableId="95029766">
    <w:abstractNumId w:val="11"/>
  </w:num>
  <w:num w:numId="12" w16cid:durableId="1114403075">
    <w:abstractNumId w:val="21"/>
  </w:num>
  <w:num w:numId="13" w16cid:durableId="1566529490">
    <w:abstractNumId w:val="27"/>
  </w:num>
  <w:num w:numId="14" w16cid:durableId="813107530">
    <w:abstractNumId w:val="7"/>
  </w:num>
  <w:num w:numId="15" w16cid:durableId="1840807399">
    <w:abstractNumId w:val="20"/>
  </w:num>
  <w:num w:numId="16" w16cid:durableId="655839079">
    <w:abstractNumId w:val="8"/>
  </w:num>
  <w:num w:numId="17" w16cid:durableId="385303902">
    <w:abstractNumId w:val="3"/>
  </w:num>
  <w:num w:numId="18" w16cid:durableId="1652830834">
    <w:abstractNumId w:val="15"/>
  </w:num>
  <w:num w:numId="19" w16cid:durableId="1817986991">
    <w:abstractNumId w:val="4"/>
  </w:num>
  <w:num w:numId="20" w16cid:durableId="2015914832">
    <w:abstractNumId w:val="16"/>
  </w:num>
  <w:num w:numId="21" w16cid:durableId="489175462">
    <w:abstractNumId w:val="23"/>
  </w:num>
  <w:num w:numId="22" w16cid:durableId="1596592851">
    <w:abstractNumId w:val="26"/>
  </w:num>
  <w:num w:numId="23" w16cid:durableId="387996132">
    <w:abstractNumId w:val="1"/>
  </w:num>
  <w:num w:numId="24" w16cid:durableId="2059014970">
    <w:abstractNumId w:val="17"/>
  </w:num>
  <w:num w:numId="25" w16cid:durableId="58597576">
    <w:abstractNumId w:val="9"/>
  </w:num>
  <w:num w:numId="26" w16cid:durableId="251397835">
    <w:abstractNumId w:val="25"/>
  </w:num>
  <w:num w:numId="27" w16cid:durableId="1642072119">
    <w:abstractNumId w:val="22"/>
  </w:num>
  <w:num w:numId="28" w16cid:durableId="2018461304">
    <w:abstractNumId w:val="0"/>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0"/>
  <w:embedSystemFonts/>
  <w:trackRevisions w:val="false"/>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90"/>
    <w:rsid w:val="00002D33"/>
    <w:rsid w:val="00003274"/>
    <w:rsid w:val="00003D8F"/>
    <w:rsid w:val="000040AF"/>
    <w:rsid w:val="000058D8"/>
    <w:rsid w:val="000059F2"/>
    <w:rsid w:val="0000603A"/>
    <w:rsid w:val="000061FE"/>
    <w:rsid w:val="00006B53"/>
    <w:rsid w:val="00006D56"/>
    <w:rsid w:val="00012D0F"/>
    <w:rsid w:val="000132B3"/>
    <w:rsid w:val="00013B28"/>
    <w:rsid w:val="000143A7"/>
    <w:rsid w:val="000171ED"/>
    <w:rsid w:val="00023473"/>
    <w:rsid w:val="00024824"/>
    <w:rsid w:val="00024BEC"/>
    <w:rsid w:val="00024F5A"/>
    <w:rsid w:val="00025009"/>
    <w:rsid w:val="000259CD"/>
    <w:rsid w:val="000263AD"/>
    <w:rsid w:val="00026541"/>
    <w:rsid w:val="00026662"/>
    <w:rsid w:val="00027829"/>
    <w:rsid w:val="000278E6"/>
    <w:rsid w:val="00030045"/>
    <w:rsid w:val="00030973"/>
    <w:rsid w:val="0003118E"/>
    <w:rsid w:val="0003137E"/>
    <w:rsid w:val="00031605"/>
    <w:rsid w:val="000319BF"/>
    <w:rsid w:val="00032CF9"/>
    <w:rsid w:val="00033A69"/>
    <w:rsid w:val="00034048"/>
    <w:rsid w:val="00034841"/>
    <w:rsid w:val="000348FD"/>
    <w:rsid w:val="00034B7B"/>
    <w:rsid w:val="00036548"/>
    <w:rsid w:val="00036D7E"/>
    <w:rsid w:val="00037B7D"/>
    <w:rsid w:val="000419E8"/>
    <w:rsid w:val="00042568"/>
    <w:rsid w:val="00042EFB"/>
    <w:rsid w:val="000434EA"/>
    <w:rsid w:val="00045C8E"/>
    <w:rsid w:val="00046259"/>
    <w:rsid w:val="00046E1C"/>
    <w:rsid w:val="000503A8"/>
    <w:rsid w:val="00050FA7"/>
    <w:rsid w:val="00051101"/>
    <w:rsid w:val="00053CFC"/>
    <w:rsid w:val="0005448E"/>
    <w:rsid w:val="00054FD4"/>
    <w:rsid w:val="00055005"/>
    <w:rsid w:val="000557B9"/>
    <w:rsid w:val="0005628D"/>
    <w:rsid w:val="00056BA3"/>
    <w:rsid w:val="0005730C"/>
    <w:rsid w:val="000603F7"/>
    <w:rsid w:val="00060BAE"/>
    <w:rsid w:val="000628CA"/>
    <w:rsid w:val="00064DDC"/>
    <w:rsid w:val="000651E2"/>
    <w:rsid w:val="00066A88"/>
    <w:rsid w:val="00066DFE"/>
    <w:rsid w:val="00070D00"/>
    <w:rsid w:val="000711C0"/>
    <w:rsid w:val="000716FC"/>
    <w:rsid w:val="0007192E"/>
    <w:rsid w:val="000728F3"/>
    <w:rsid w:val="000733E1"/>
    <w:rsid w:val="00073C05"/>
    <w:rsid w:val="00074569"/>
    <w:rsid w:val="00075F29"/>
    <w:rsid w:val="00075F5F"/>
    <w:rsid w:val="00076EA9"/>
    <w:rsid w:val="0007700B"/>
    <w:rsid w:val="0008157E"/>
    <w:rsid w:val="0008169F"/>
    <w:rsid w:val="000823AD"/>
    <w:rsid w:val="0008243D"/>
    <w:rsid w:val="0008299E"/>
    <w:rsid w:val="00083246"/>
    <w:rsid w:val="000838F2"/>
    <w:rsid w:val="000848CE"/>
    <w:rsid w:val="00084921"/>
    <w:rsid w:val="00084E11"/>
    <w:rsid w:val="00085793"/>
    <w:rsid w:val="000862E2"/>
    <w:rsid w:val="0008740C"/>
    <w:rsid w:val="00087899"/>
    <w:rsid w:val="00087A43"/>
    <w:rsid w:val="00090156"/>
    <w:rsid w:val="000907A3"/>
    <w:rsid w:val="00090F2C"/>
    <w:rsid w:val="000927E7"/>
    <w:rsid w:val="00092B93"/>
    <w:rsid w:val="00093137"/>
    <w:rsid w:val="00093338"/>
    <w:rsid w:val="0009411B"/>
    <w:rsid w:val="00094299"/>
    <w:rsid w:val="000942DA"/>
    <w:rsid w:val="0009575B"/>
    <w:rsid w:val="0009577F"/>
    <w:rsid w:val="00096434"/>
    <w:rsid w:val="000975AF"/>
    <w:rsid w:val="00097735"/>
    <w:rsid w:val="000A0B88"/>
    <w:rsid w:val="000A2829"/>
    <w:rsid w:val="000A3852"/>
    <w:rsid w:val="000A3E53"/>
    <w:rsid w:val="000A50E9"/>
    <w:rsid w:val="000A6EBB"/>
    <w:rsid w:val="000A6FB9"/>
    <w:rsid w:val="000A7202"/>
    <w:rsid w:val="000A7B82"/>
    <w:rsid w:val="000B030C"/>
    <w:rsid w:val="000B059F"/>
    <w:rsid w:val="000B09A9"/>
    <w:rsid w:val="000B140B"/>
    <w:rsid w:val="000B1C99"/>
    <w:rsid w:val="000B2320"/>
    <w:rsid w:val="000B34BD"/>
    <w:rsid w:val="000B6A0A"/>
    <w:rsid w:val="000B6D94"/>
    <w:rsid w:val="000B7965"/>
    <w:rsid w:val="000C11A1"/>
    <w:rsid w:val="000C2282"/>
    <w:rsid w:val="000C2904"/>
    <w:rsid w:val="000C31E9"/>
    <w:rsid w:val="000C4AB4"/>
    <w:rsid w:val="000C532C"/>
    <w:rsid w:val="000C57B1"/>
    <w:rsid w:val="000C5B03"/>
    <w:rsid w:val="000C693A"/>
    <w:rsid w:val="000C6C57"/>
    <w:rsid w:val="000C6E58"/>
    <w:rsid w:val="000C77B8"/>
    <w:rsid w:val="000D014F"/>
    <w:rsid w:val="000D029F"/>
    <w:rsid w:val="000D03AB"/>
    <w:rsid w:val="000D086C"/>
    <w:rsid w:val="000D0B38"/>
    <w:rsid w:val="000D326D"/>
    <w:rsid w:val="000D53B0"/>
    <w:rsid w:val="000D5880"/>
    <w:rsid w:val="000D6A1C"/>
    <w:rsid w:val="000D73E5"/>
    <w:rsid w:val="000E04D0"/>
    <w:rsid w:val="000E0C7F"/>
    <w:rsid w:val="000E196C"/>
    <w:rsid w:val="000E25EE"/>
    <w:rsid w:val="000E3039"/>
    <w:rsid w:val="000E4206"/>
    <w:rsid w:val="000E4596"/>
    <w:rsid w:val="000E5ED0"/>
    <w:rsid w:val="000E6B27"/>
    <w:rsid w:val="000E7F1D"/>
    <w:rsid w:val="000F01DD"/>
    <w:rsid w:val="000F286F"/>
    <w:rsid w:val="000F3601"/>
    <w:rsid w:val="000F4537"/>
    <w:rsid w:val="000F46D2"/>
    <w:rsid w:val="000F5187"/>
    <w:rsid w:val="000F5633"/>
    <w:rsid w:val="000F5C38"/>
    <w:rsid w:val="000F7324"/>
    <w:rsid w:val="00100231"/>
    <w:rsid w:val="00101ED3"/>
    <w:rsid w:val="00104BA0"/>
    <w:rsid w:val="00107DF0"/>
    <w:rsid w:val="00107E11"/>
    <w:rsid w:val="00110B4C"/>
    <w:rsid w:val="00110DF8"/>
    <w:rsid w:val="00111F01"/>
    <w:rsid w:val="00111F14"/>
    <w:rsid w:val="001125FF"/>
    <w:rsid w:val="00112B46"/>
    <w:rsid w:val="001134A3"/>
    <w:rsid w:val="00113511"/>
    <w:rsid w:val="00114585"/>
    <w:rsid w:val="00114A2B"/>
    <w:rsid w:val="0011708B"/>
    <w:rsid w:val="0012013E"/>
    <w:rsid w:val="00120EDF"/>
    <w:rsid w:val="00122483"/>
    <w:rsid w:val="001224AE"/>
    <w:rsid w:val="00122C73"/>
    <w:rsid w:val="00122ED7"/>
    <w:rsid w:val="001239C7"/>
    <w:rsid w:val="001254DD"/>
    <w:rsid w:val="00125506"/>
    <w:rsid w:val="00125C0B"/>
    <w:rsid w:val="00130279"/>
    <w:rsid w:val="00130E04"/>
    <w:rsid w:val="0013169D"/>
    <w:rsid w:val="0013308E"/>
    <w:rsid w:val="00135627"/>
    <w:rsid w:val="0013589F"/>
    <w:rsid w:val="00135B1F"/>
    <w:rsid w:val="00135C3D"/>
    <w:rsid w:val="0013699E"/>
    <w:rsid w:val="001375EC"/>
    <w:rsid w:val="001418FA"/>
    <w:rsid w:val="00142DD4"/>
    <w:rsid w:val="00143695"/>
    <w:rsid w:val="00143C8E"/>
    <w:rsid w:val="0014456F"/>
    <w:rsid w:val="00144AF8"/>
    <w:rsid w:val="00145DE9"/>
    <w:rsid w:val="001504F2"/>
    <w:rsid w:val="001508FD"/>
    <w:rsid w:val="0015204F"/>
    <w:rsid w:val="001524D0"/>
    <w:rsid w:val="00152676"/>
    <w:rsid w:val="001529EA"/>
    <w:rsid w:val="00153A7E"/>
    <w:rsid w:val="001543CE"/>
    <w:rsid w:val="001545F9"/>
    <w:rsid w:val="00154786"/>
    <w:rsid w:val="0015594F"/>
    <w:rsid w:val="00156265"/>
    <w:rsid w:val="001569BF"/>
    <w:rsid w:val="00157BC1"/>
    <w:rsid w:val="00160241"/>
    <w:rsid w:val="00160845"/>
    <w:rsid w:val="001613B0"/>
    <w:rsid w:val="001621F1"/>
    <w:rsid w:val="001631DA"/>
    <w:rsid w:val="00163960"/>
    <w:rsid w:val="001644A0"/>
    <w:rsid w:val="00164B2A"/>
    <w:rsid w:val="00164BF0"/>
    <w:rsid w:val="001675DC"/>
    <w:rsid w:val="00167820"/>
    <w:rsid w:val="0016794A"/>
    <w:rsid w:val="00167B86"/>
    <w:rsid w:val="0017135B"/>
    <w:rsid w:val="001714B6"/>
    <w:rsid w:val="00172FE4"/>
    <w:rsid w:val="0017309B"/>
    <w:rsid w:val="001733FB"/>
    <w:rsid w:val="00173EBE"/>
    <w:rsid w:val="00175FBC"/>
    <w:rsid w:val="00180426"/>
    <w:rsid w:val="001819C1"/>
    <w:rsid w:val="00181C5B"/>
    <w:rsid w:val="001823BD"/>
    <w:rsid w:val="00182C22"/>
    <w:rsid w:val="0018317C"/>
    <w:rsid w:val="00183BAE"/>
    <w:rsid w:val="00183E3F"/>
    <w:rsid w:val="00184F40"/>
    <w:rsid w:val="001851D1"/>
    <w:rsid w:val="0018540D"/>
    <w:rsid w:val="00186178"/>
    <w:rsid w:val="00186887"/>
    <w:rsid w:val="00186D6B"/>
    <w:rsid w:val="00187031"/>
    <w:rsid w:val="00187229"/>
    <w:rsid w:val="0019017D"/>
    <w:rsid w:val="00192209"/>
    <w:rsid w:val="00192C29"/>
    <w:rsid w:val="00193CA6"/>
    <w:rsid w:val="00193D77"/>
    <w:rsid w:val="00194CD9"/>
    <w:rsid w:val="001950C9"/>
    <w:rsid w:val="00195B40"/>
    <w:rsid w:val="001967F5"/>
    <w:rsid w:val="001968F1"/>
    <w:rsid w:val="00196F90"/>
    <w:rsid w:val="001977A8"/>
    <w:rsid w:val="001A0725"/>
    <w:rsid w:val="001A07C5"/>
    <w:rsid w:val="001A0E4C"/>
    <w:rsid w:val="001A1D0F"/>
    <w:rsid w:val="001A215F"/>
    <w:rsid w:val="001A2793"/>
    <w:rsid w:val="001A28B6"/>
    <w:rsid w:val="001A3E7A"/>
    <w:rsid w:val="001A53DB"/>
    <w:rsid w:val="001A5C0B"/>
    <w:rsid w:val="001A630C"/>
    <w:rsid w:val="001A6B45"/>
    <w:rsid w:val="001A6E67"/>
    <w:rsid w:val="001B0D84"/>
    <w:rsid w:val="001B222F"/>
    <w:rsid w:val="001B23FE"/>
    <w:rsid w:val="001B4036"/>
    <w:rsid w:val="001B4EF2"/>
    <w:rsid w:val="001B513C"/>
    <w:rsid w:val="001B7CFA"/>
    <w:rsid w:val="001C06BD"/>
    <w:rsid w:val="001C0E2C"/>
    <w:rsid w:val="001C10CA"/>
    <w:rsid w:val="001C2BDA"/>
    <w:rsid w:val="001C472B"/>
    <w:rsid w:val="001C4E2A"/>
    <w:rsid w:val="001C519B"/>
    <w:rsid w:val="001C6700"/>
    <w:rsid w:val="001C67BA"/>
    <w:rsid w:val="001D21B6"/>
    <w:rsid w:val="001D2503"/>
    <w:rsid w:val="001D3975"/>
    <w:rsid w:val="001D425F"/>
    <w:rsid w:val="001D4794"/>
    <w:rsid w:val="001D4959"/>
    <w:rsid w:val="001D49ED"/>
    <w:rsid w:val="001D4D48"/>
    <w:rsid w:val="001D52E7"/>
    <w:rsid w:val="001D5412"/>
    <w:rsid w:val="001D70EB"/>
    <w:rsid w:val="001D70F7"/>
    <w:rsid w:val="001D72AB"/>
    <w:rsid w:val="001D75EC"/>
    <w:rsid w:val="001E2D2D"/>
    <w:rsid w:val="001E37A9"/>
    <w:rsid w:val="001E4D32"/>
    <w:rsid w:val="001E4DD4"/>
    <w:rsid w:val="001E62B6"/>
    <w:rsid w:val="001E693B"/>
    <w:rsid w:val="001E7138"/>
    <w:rsid w:val="001F0364"/>
    <w:rsid w:val="001F13F1"/>
    <w:rsid w:val="001F1785"/>
    <w:rsid w:val="001F2876"/>
    <w:rsid w:val="001F2F91"/>
    <w:rsid w:val="001F38FB"/>
    <w:rsid w:val="001F4F36"/>
    <w:rsid w:val="001F5572"/>
    <w:rsid w:val="001F568E"/>
    <w:rsid w:val="001F6564"/>
    <w:rsid w:val="001F72D2"/>
    <w:rsid w:val="0020003D"/>
    <w:rsid w:val="002000D3"/>
    <w:rsid w:val="0020056B"/>
    <w:rsid w:val="00200609"/>
    <w:rsid w:val="00200D99"/>
    <w:rsid w:val="00201F99"/>
    <w:rsid w:val="0020262A"/>
    <w:rsid w:val="002027F0"/>
    <w:rsid w:val="002057DF"/>
    <w:rsid w:val="00206A22"/>
    <w:rsid w:val="00206DF9"/>
    <w:rsid w:val="00206FBC"/>
    <w:rsid w:val="002073DE"/>
    <w:rsid w:val="00210BD6"/>
    <w:rsid w:val="00210EEF"/>
    <w:rsid w:val="0021108C"/>
    <w:rsid w:val="0021254F"/>
    <w:rsid w:val="00212578"/>
    <w:rsid w:val="00212B2B"/>
    <w:rsid w:val="0021353D"/>
    <w:rsid w:val="00213692"/>
    <w:rsid w:val="00213CC6"/>
    <w:rsid w:val="0021410A"/>
    <w:rsid w:val="0021424F"/>
    <w:rsid w:val="00214E39"/>
    <w:rsid w:val="0021682F"/>
    <w:rsid w:val="00216D17"/>
    <w:rsid w:val="00217687"/>
    <w:rsid w:val="00217DC3"/>
    <w:rsid w:val="0022011F"/>
    <w:rsid w:val="00220149"/>
    <w:rsid w:val="00220796"/>
    <w:rsid w:val="00221294"/>
    <w:rsid w:val="00221420"/>
    <w:rsid w:val="0022282F"/>
    <w:rsid w:val="002231ED"/>
    <w:rsid w:val="002232B9"/>
    <w:rsid w:val="002241B0"/>
    <w:rsid w:val="0022426A"/>
    <w:rsid w:val="002249B0"/>
    <w:rsid w:val="00224C18"/>
    <w:rsid w:val="00224F7F"/>
    <w:rsid w:val="00225C01"/>
    <w:rsid w:val="0022625E"/>
    <w:rsid w:val="002262F8"/>
    <w:rsid w:val="002275A2"/>
    <w:rsid w:val="0023100F"/>
    <w:rsid w:val="00232988"/>
    <w:rsid w:val="00232B44"/>
    <w:rsid w:val="00232E26"/>
    <w:rsid w:val="00232FD3"/>
    <w:rsid w:val="00233A05"/>
    <w:rsid w:val="002355A8"/>
    <w:rsid w:val="0023596C"/>
    <w:rsid w:val="00235E76"/>
    <w:rsid w:val="00235F75"/>
    <w:rsid w:val="00236CD1"/>
    <w:rsid w:val="002373F0"/>
    <w:rsid w:val="00237CF4"/>
    <w:rsid w:val="002402C4"/>
    <w:rsid w:val="00241F57"/>
    <w:rsid w:val="002421C7"/>
    <w:rsid w:val="002438CD"/>
    <w:rsid w:val="00244534"/>
    <w:rsid w:val="00244579"/>
    <w:rsid w:val="00245431"/>
    <w:rsid w:val="002464F5"/>
    <w:rsid w:val="0024669B"/>
    <w:rsid w:val="002469A6"/>
    <w:rsid w:val="00246CC5"/>
    <w:rsid w:val="00247352"/>
    <w:rsid w:val="00247DE3"/>
    <w:rsid w:val="00250ACD"/>
    <w:rsid w:val="002519F2"/>
    <w:rsid w:val="00252AAD"/>
    <w:rsid w:val="00253508"/>
    <w:rsid w:val="00253D93"/>
    <w:rsid w:val="00254155"/>
    <w:rsid w:val="00254708"/>
    <w:rsid w:val="00254DE1"/>
    <w:rsid w:val="00254F95"/>
    <w:rsid w:val="0025519B"/>
    <w:rsid w:val="00256C51"/>
    <w:rsid w:val="0025716C"/>
    <w:rsid w:val="00257443"/>
    <w:rsid w:val="00260DA6"/>
    <w:rsid w:val="0026181C"/>
    <w:rsid w:val="00261900"/>
    <w:rsid w:val="00261EC8"/>
    <w:rsid w:val="002645F7"/>
    <w:rsid w:val="00264FAA"/>
    <w:rsid w:val="00265DD4"/>
    <w:rsid w:val="00265F37"/>
    <w:rsid w:val="00266441"/>
    <w:rsid w:val="002665AD"/>
    <w:rsid w:val="00272276"/>
    <w:rsid w:val="002727A9"/>
    <w:rsid w:val="002735FC"/>
    <w:rsid w:val="00273A25"/>
    <w:rsid w:val="00276106"/>
    <w:rsid w:val="00276C74"/>
    <w:rsid w:val="00280532"/>
    <w:rsid w:val="002832C7"/>
    <w:rsid w:val="0028512D"/>
    <w:rsid w:val="0028749A"/>
    <w:rsid w:val="002905BA"/>
    <w:rsid w:val="00290ECA"/>
    <w:rsid w:val="00292F9F"/>
    <w:rsid w:val="00293136"/>
    <w:rsid w:val="002948CE"/>
    <w:rsid w:val="00295073"/>
    <w:rsid w:val="0029521D"/>
    <w:rsid w:val="0029794A"/>
    <w:rsid w:val="00297AB1"/>
    <w:rsid w:val="00297E75"/>
    <w:rsid w:val="002A10A3"/>
    <w:rsid w:val="002A2193"/>
    <w:rsid w:val="002A22CA"/>
    <w:rsid w:val="002A399A"/>
    <w:rsid w:val="002A45B4"/>
    <w:rsid w:val="002A4A91"/>
    <w:rsid w:val="002A64CB"/>
    <w:rsid w:val="002A6626"/>
    <w:rsid w:val="002A67A6"/>
    <w:rsid w:val="002A6904"/>
    <w:rsid w:val="002A6FA5"/>
    <w:rsid w:val="002B097C"/>
    <w:rsid w:val="002B16D4"/>
    <w:rsid w:val="002B1B0A"/>
    <w:rsid w:val="002B2DAD"/>
    <w:rsid w:val="002B3984"/>
    <w:rsid w:val="002B3A15"/>
    <w:rsid w:val="002B41B4"/>
    <w:rsid w:val="002B4ECF"/>
    <w:rsid w:val="002B57E3"/>
    <w:rsid w:val="002B5A35"/>
    <w:rsid w:val="002B5EB1"/>
    <w:rsid w:val="002B7A31"/>
    <w:rsid w:val="002C006A"/>
    <w:rsid w:val="002C0AF4"/>
    <w:rsid w:val="002C11CE"/>
    <w:rsid w:val="002C142D"/>
    <w:rsid w:val="002C154D"/>
    <w:rsid w:val="002C1752"/>
    <w:rsid w:val="002C1BFF"/>
    <w:rsid w:val="002C2C1A"/>
    <w:rsid w:val="002C306B"/>
    <w:rsid w:val="002C30C7"/>
    <w:rsid w:val="002C33F0"/>
    <w:rsid w:val="002C4A3F"/>
    <w:rsid w:val="002C6AB5"/>
    <w:rsid w:val="002C6ECE"/>
    <w:rsid w:val="002C73F8"/>
    <w:rsid w:val="002C78BA"/>
    <w:rsid w:val="002D4012"/>
    <w:rsid w:val="002D4E4E"/>
    <w:rsid w:val="002D505B"/>
    <w:rsid w:val="002D5782"/>
    <w:rsid w:val="002D694B"/>
    <w:rsid w:val="002D6AB5"/>
    <w:rsid w:val="002E0C31"/>
    <w:rsid w:val="002E0CD9"/>
    <w:rsid w:val="002E0F4C"/>
    <w:rsid w:val="002E19B0"/>
    <w:rsid w:val="002E2130"/>
    <w:rsid w:val="002E2651"/>
    <w:rsid w:val="002E26D8"/>
    <w:rsid w:val="002E2912"/>
    <w:rsid w:val="002E2FBD"/>
    <w:rsid w:val="002E397D"/>
    <w:rsid w:val="002E7142"/>
    <w:rsid w:val="002E7E7E"/>
    <w:rsid w:val="002F2059"/>
    <w:rsid w:val="002F2975"/>
    <w:rsid w:val="002F473F"/>
    <w:rsid w:val="002F504E"/>
    <w:rsid w:val="002F5551"/>
    <w:rsid w:val="002F5E64"/>
    <w:rsid w:val="002F64A6"/>
    <w:rsid w:val="002F77E7"/>
    <w:rsid w:val="00302334"/>
    <w:rsid w:val="00303ACA"/>
    <w:rsid w:val="00303E5D"/>
    <w:rsid w:val="00304941"/>
    <w:rsid w:val="003052B8"/>
    <w:rsid w:val="003076C9"/>
    <w:rsid w:val="00310127"/>
    <w:rsid w:val="00310759"/>
    <w:rsid w:val="0031083F"/>
    <w:rsid w:val="00310BB5"/>
    <w:rsid w:val="003129C1"/>
    <w:rsid w:val="00313073"/>
    <w:rsid w:val="00314309"/>
    <w:rsid w:val="00314925"/>
    <w:rsid w:val="00315B4F"/>
    <w:rsid w:val="00316CFE"/>
    <w:rsid w:val="00317083"/>
    <w:rsid w:val="00317711"/>
    <w:rsid w:val="00317E48"/>
    <w:rsid w:val="0032132A"/>
    <w:rsid w:val="00321533"/>
    <w:rsid w:val="0032225B"/>
    <w:rsid w:val="00324F24"/>
    <w:rsid w:val="003252A3"/>
    <w:rsid w:val="003253BB"/>
    <w:rsid w:val="0032719F"/>
    <w:rsid w:val="003278F0"/>
    <w:rsid w:val="003305D1"/>
    <w:rsid w:val="00331F2A"/>
    <w:rsid w:val="00332498"/>
    <w:rsid w:val="00332957"/>
    <w:rsid w:val="00332B2A"/>
    <w:rsid w:val="00333393"/>
    <w:rsid w:val="0033351F"/>
    <w:rsid w:val="00333DB6"/>
    <w:rsid w:val="00335C6C"/>
    <w:rsid w:val="0033746D"/>
    <w:rsid w:val="00340A4C"/>
    <w:rsid w:val="00341216"/>
    <w:rsid w:val="00342CF7"/>
    <w:rsid w:val="00342D28"/>
    <w:rsid w:val="00342E8A"/>
    <w:rsid w:val="00343766"/>
    <w:rsid w:val="003444A1"/>
    <w:rsid w:val="003446B6"/>
    <w:rsid w:val="003448B0"/>
    <w:rsid w:val="00344C3A"/>
    <w:rsid w:val="00345409"/>
    <w:rsid w:val="00345A52"/>
    <w:rsid w:val="00346513"/>
    <w:rsid w:val="003506FD"/>
    <w:rsid w:val="0035159E"/>
    <w:rsid w:val="00352844"/>
    <w:rsid w:val="00353AE0"/>
    <w:rsid w:val="00353B16"/>
    <w:rsid w:val="00353CD6"/>
    <w:rsid w:val="00354BEF"/>
    <w:rsid w:val="00354CE1"/>
    <w:rsid w:val="00357B14"/>
    <w:rsid w:val="00360899"/>
    <w:rsid w:val="00361022"/>
    <w:rsid w:val="00362282"/>
    <w:rsid w:val="003626B9"/>
    <w:rsid w:val="00362C50"/>
    <w:rsid w:val="00362FFA"/>
    <w:rsid w:val="00363166"/>
    <w:rsid w:val="00363E67"/>
    <w:rsid w:val="00365F7A"/>
    <w:rsid w:val="00366F28"/>
    <w:rsid w:val="003672C2"/>
    <w:rsid w:val="00367487"/>
    <w:rsid w:val="00370792"/>
    <w:rsid w:val="003708FF"/>
    <w:rsid w:val="003721C7"/>
    <w:rsid w:val="00372E14"/>
    <w:rsid w:val="00372E1E"/>
    <w:rsid w:val="00373049"/>
    <w:rsid w:val="003742DC"/>
    <w:rsid w:val="0037488B"/>
    <w:rsid w:val="00375596"/>
    <w:rsid w:val="00375F42"/>
    <w:rsid w:val="0037761A"/>
    <w:rsid w:val="00380751"/>
    <w:rsid w:val="00381952"/>
    <w:rsid w:val="00382849"/>
    <w:rsid w:val="0038343D"/>
    <w:rsid w:val="003849A8"/>
    <w:rsid w:val="00385522"/>
    <w:rsid w:val="00385976"/>
    <w:rsid w:val="003877EF"/>
    <w:rsid w:val="00387C3A"/>
    <w:rsid w:val="00387C4B"/>
    <w:rsid w:val="0039094A"/>
    <w:rsid w:val="00391D9A"/>
    <w:rsid w:val="003929F0"/>
    <w:rsid w:val="00393A4C"/>
    <w:rsid w:val="00393B17"/>
    <w:rsid w:val="00395ACD"/>
    <w:rsid w:val="00395B6B"/>
    <w:rsid w:val="00396D7C"/>
    <w:rsid w:val="003972C7"/>
    <w:rsid w:val="003978B2"/>
    <w:rsid w:val="003A08FD"/>
    <w:rsid w:val="003A124C"/>
    <w:rsid w:val="003A2220"/>
    <w:rsid w:val="003A2E83"/>
    <w:rsid w:val="003A2F09"/>
    <w:rsid w:val="003A3190"/>
    <w:rsid w:val="003A3195"/>
    <w:rsid w:val="003A42A2"/>
    <w:rsid w:val="003A488B"/>
    <w:rsid w:val="003A57A7"/>
    <w:rsid w:val="003A5FAE"/>
    <w:rsid w:val="003A702C"/>
    <w:rsid w:val="003A732C"/>
    <w:rsid w:val="003A73B8"/>
    <w:rsid w:val="003A780E"/>
    <w:rsid w:val="003A7D69"/>
    <w:rsid w:val="003B0205"/>
    <w:rsid w:val="003B19AD"/>
    <w:rsid w:val="003B200A"/>
    <w:rsid w:val="003B2A7C"/>
    <w:rsid w:val="003B3209"/>
    <w:rsid w:val="003B45BC"/>
    <w:rsid w:val="003B5ABD"/>
    <w:rsid w:val="003B62D2"/>
    <w:rsid w:val="003B63E7"/>
    <w:rsid w:val="003B77C1"/>
    <w:rsid w:val="003C1308"/>
    <w:rsid w:val="003C168B"/>
    <w:rsid w:val="003C1E37"/>
    <w:rsid w:val="003C2487"/>
    <w:rsid w:val="003C27A6"/>
    <w:rsid w:val="003C3415"/>
    <w:rsid w:val="003C3DA5"/>
    <w:rsid w:val="003C4554"/>
    <w:rsid w:val="003C4BE4"/>
    <w:rsid w:val="003C50B6"/>
    <w:rsid w:val="003C57DA"/>
    <w:rsid w:val="003C67CB"/>
    <w:rsid w:val="003C7300"/>
    <w:rsid w:val="003D0417"/>
    <w:rsid w:val="003D0B63"/>
    <w:rsid w:val="003D0CC6"/>
    <w:rsid w:val="003D1186"/>
    <w:rsid w:val="003D180B"/>
    <w:rsid w:val="003D236E"/>
    <w:rsid w:val="003D3A21"/>
    <w:rsid w:val="003D3B39"/>
    <w:rsid w:val="003D48DD"/>
    <w:rsid w:val="003D5294"/>
    <w:rsid w:val="003D529B"/>
    <w:rsid w:val="003D5677"/>
    <w:rsid w:val="003D5A1A"/>
    <w:rsid w:val="003D74CE"/>
    <w:rsid w:val="003E115F"/>
    <w:rsid w:val="003E3FFD"/>
    <w:rsid w:val="003E4416"/>
    <w:rsid w:val="003E4540"/>
    <w:rsid w:val="003E4D85"/>
    <w:rsid w:val="003E50D1"/>
    <w:rsid w:val="003E5201"/>
    <w:rsid w:val="003E60C4"/>
    <w:rsid w:val="003E6E1B"/>
    <w:rsid w:val="003E6EF9"/>
    <w:rsid w:val="003E6F98"/>
    <w:rsid w:val="003E7557"/>
    <w:rsid w:val="003E75FD"/>
    <w:rsid w:val="003F0CBA"/>
    <w:rsid w:val="003F1DFC"/>
    <w:rsid w:val="003F1E5C"/>
    <w:rsid w:val="003F2786"/>
    <w:rsid w:val="003F346F"/>
    <w:rsid w:val="003F55A4"/>
    <w:rsid w:val="003F56A8"/>
    <w:rsid w:val="003F5F60"/>
    <w:rsid w:val="003F6A3A"/>
    <w:rsid w:val="003F7198"/>
    <w:rsid w:val="003F7566"/>
    <w:rsid w:val="003F7A93"/>
    <w:rsid w:val="004005F4"/>
    <w:rsid w:val="00401652"/>
    <w:rsid w:val="0040361D"/>
    <w:rsid w:val="00404F76"/>
    <w:rsid w:val="00405BF1"/>
    <w:rsid w:val="00406C72"/>
    <w:rsid w:val="00407080"/>
    <w:rsid w:val="00410339"/>
    <w:rsid w:val="0041071E"/>
    <w:rsid w:val="004108EF"/>
    <w:rsid w:val="00412164"/>
    <w:rsid w:val="004124EC"/>
    <w:rsid w:val="0041256B"/>
    <w:rsid w:val="00412780"/>
    <w:rsid w:val="00412FAF"/>
    <w:rsid w:val="00413DED"/>
    <w:rsid w:val="00414164"/>
    <w:rsid w:val="00414C4F"/>
    <w:rsid w:val="00415643"/>
    <w:rsid w:val="00415C08"/>
    <w:rsid w:val="00416400"/>
    <w:rsid w:val="00417838"/>
    <w:rsid w:val="00417A88"/>
    <w:rsid w:val="004205CF"/>
    <w:rsid w:val="004208FD"/>
    <w:rsid w:val="00420D5D"/>
    <w:rsid w:val="00422E84"/>
    <w:rsid w:val="004236C9"/>
    <w:rsid w:val="00424695"/>
    <w:rsid w:val="00424A74"/>
    <w:rsid w:val="00424CD4"/>
    <w:rsid w:val="004251B4"/>
    <w:rsid w:val="0042686F"/>
    <w:rsid w:val="00426C48"/>
    <w:rsid w:val="004275FD"/>
    <w:rsid w:val="00427D45"/>
    <w:rsid w:val="00430A0F"/>
    <w:rsid w:val="00430BE8"/>
    <w:rsid w:val="00430F79"/>
    <w:rsid w:val="00431399"/>
    <w:rsid w:val="00434B87"/>
    <w:rsid w:val="00435AA3"/>
    <w:rsid w:val="004368EF"/>
    <w:rsid w:val="0043701E"/>
    <w:rsid w:val="004408E7"/>
    <w:rsid w:val="00440A1F"/>
    <w:rsid w:val="00441060"/>
    <w:rsid w:val="00441F27"/>
    <w:rsid w:val="00443CD9"/>
    <w:rsid w:val="0044506D"/>
    <w:rsid w:val="00445814"/>
    <w:rsid w:val="004464E9"/>
    <w:rsid w:val="00447897"/>
    <w:rsid w:val="0045017F"/>
    <w:rsid w:val="00451965"/>
    <w:rsid w:val="00451F74"/>
    <w:rsid w:val="004538FD"/>
    <w:rsid w:val="00455083"/>
    <w:rsid w:val="00455149"/>
    <w:rsid w:val="004551B7"/>
    <w:rsid w:val="004557D6"/>
    <w:rsid w:val="004600C9"/>
    <w:rsid w:val="004628C9"/>
    <w:rsid w:val="004650F7"/>
    <w:rsid w:val="0046515B"/>
    <w:rsid w:val="00465334"/>
    <w:rsid w:val="004658AD"/>
    <w:rsid w:val="00467B4D"/>
    <w:rsid w:val="00467CB6"/>
    <w:rsid w:val="00471007"/>
    <w:rsid w:val="00471D84"/>
    <w:rsid w:val="004724AF"/>
    <w:rsid w:val="004733BE"/>
    <w:rsid w:val="0047383A"/>
    <w:rsid w:val="004741E5"/>
    <w:rsid w:val="00474F39"/>
    <w:rsid w:val="00475199"/>
    <w:rsid w:val="00476485"/>
    <w:rsid w:val="00477372"/>
    <w:rsid w:val="004801BD"/>
    <w:rsid w:val="00480490"/>
    <w:rsid w:val="004807DF"/>
    <w:rsid w:val="00481445"/>
    <w:rsid w:val="00481A30"/>
    <w:rsid w:val="00482D94"/>
    <w:rsid w:val="00483C63"/>
    <w:rsid w:val="00483F56"/>
    <w:rsid w:val="00484747"/>
    <w:rsid w:val="00484E67"/>
    <w:rsid w:val="0048561E"/>
    <w:rsid w:val="004862B4"/>
    <w:rsid w:val="00486DC9"/>
    <w:rsid w:val="004871BB"/>
    <w:rsid w:val="00490375"/>
    <w:rsid w:val="00491593"/>
    <w:rsid w:val="00492603"/>
    <w:rsid w:val="0049290B"/>
    <w:rsid w:val="0049387C"/>
    <w:rsid w:val="00493FDB"/>
    <w:rsid w:val="00494D76"/>
    <w:rsid w:val="00496B03"/>
    <w:rsid w:val="00497C94"/>
    <w:rsid w:val="004A0601"/>
    <w:rsid w:val="004A2D78"/>
    <w:rsid w:val="004A3027"/>
    <w:rsid w:val="004A4197"/>
    <w:rsid w:val="004A5A06"/>
    <w:rsid w:val="004A5C49"/>
    <w:rsid w:val="004A68C0"/>
    <w:rsid w:val="004A7C82"/>
    <w:rsid w:val="004B05B1"/>
    <w:rsid w:val="004B064B"/>
    <w:rsid w:val="004B0E77"/>
    <w:rsid w:val="004B14E2"/>
    <w:rsid w:val="004B248D"/>
    <w:rsid w:val="004B26E7"/>
    <w:rsid w:val="004B2CC8"/>
    <w:rsid w:val="004B2DA0"/>
    <w:rsid w:val="004B3A28"/>
    <w:rsid w:val="004B43A7"/>
    <w:rsid w:val="004B4EB2"/>
    <w:rsid w:val="004B5C9A"/>
    <w:rsid w:val="004B76F9"/>
    <w:rsid w:val="004B7AF5"/>
    <w:rsid w:val="004C027A"/>
    <w:rsid w:val="004C0505"/>
    <w:rsid w:val="004C0BBB"/>
    <w:rsid w:val="004C13BA"/>
    <w:rsid w:val="004C27A8"/>
    <w:rsid w:val="004C39C7"/>
    <w:rsid w:val="004C563D"/>
    <w:rsid w:val="004C60B0"/>
    <w:rsid w:val="004C610F"/>
    <w:rsid w:val="004C6875"/>
    <w:rsid w:val="004C7914"/>
    <w:rsid w:val="004D0192"/>
    <w:rsid w:val="004D0DBB"/>
    <w:rsid w:val="004D1D8D"/>
    <w:rsid w:val="004D35CC"/>
    <w:rsid w:val="004D55CC"/>
    <w:rsid w:val="004D7348"/>
    <w:rsid w:val="004E026F"/>
    <w:rsid w:val="004E138C"/>
    <w:rsid w:val="004E3207"/>
    <w:rsid w:val="004E3337"/>
    <w:rsid w:val="004E379F"/>
    <w:rsid w:val="004E3D8F"/>
    <w:rsid w:val="004E3E6E"/>
    <w:rsid w:val="004E4845"/>
    <w:rsid w:val="004F03C4"/>
    <w:rsid w:val="004F0465"/>
    <w:rsid w:val="004F0512"/>
    <w:rsid w:val="004F0DA5"/>
    <w:rsid w:val="004F15AC"/>
    <w:rsid w:val="004F234A"/>
    <w:rsid w:val="004F2407"/>
    <w:rsid w:val="004F2B70"/>
    <w:rsid w:val="004F51C4"/>
    <w:rsid w:val="004F69B4"/>
    <w:rsid w:val="00500254"/>
    <w:rsid w:val="00500538"/>
    <w:rsid w:val="0050134F"/>
    <w:rsid w:val="00502068"/>
    <w:rsid w:val="0050247D"/>
    <w:rsid w:val="0050333F"/>
    <w:rsid w:val="005033E9"/>
    <w:rsid w:val="00504B8D"/>
    <w:rsid w:val="00505592"/>
    <w:rsid w:val="005056C2"/>
    <w:rsid w:val="00506810"/>
    <w:rsid w:val="00506AA8"/>
    <w:rsid w:val="00506DF2"/>
    <w:rsid w:val="00507590"/>
    <w:rsid w:val="00507D3A"/>
    <w:rsid w:val="00510A52"/>
    <w:rsid w:val="00514066"/>
    <w:rsid w:val="00514937"/>
    <w:rsid w:val="00515922"/>
    <w:rsid w:val="00515B97"/>
    <w:rsid w:val="005160D3"/>
    <w:rsid w:val="005174EB"/>
    <w:rsid w:val="00517BFE"/>
    <w:rsid w:val="00517D1A"/>
    <w:rsid w:val="005200CA"/>
    <w:rsid w:val="00520F11"/>
    <w:rsid w:val="00522135"/>
    <w:rsid w:val="00522B5D"/>
    <w:rsid w:val="00523154"/>
    <w:rsid w:val="00523E02"/>
    <w:rsid w:val="00523F81"/>
    <w:rsid w:val="00524677"/>
    <w:rsid w:val="00525A1B"/>
    <w:rsid w:val="005278EA"/>
    <w:rsid w:val="00527AED"/>
    <w:rsid w:val="00527E45"/>
    <w:rsid w:val="0053100A"/>
    <w:rsid w:val="00531AFF"/>
    <w:rsid w:val="00536264"/>
    <w:rsid w:val="005368AD"/>
    <w:rsid w:val="00536AC2"/>
    <w:rsid w:val="0053780B"/>
    <w:rsid w:val="00537B1A"/>
    <w:rsid w:val="00537DB4"/>
    <w:rsid w:val="005410D3"/>
    <w:rsid w:val="0054171E"/>
    <w:rsid w:val="005421A5"/>
    <w:rsid w:val="005421EF"/>
    <w:rsid w:val="0054271A"/>
    <w:rsid w:val="00543F6F"/>
    <w:rsid w:val="0054444A"/>
    <w:rsid w:val="00545677"/>
    <w:rsid w:val="005466B2"/>
    <w:rsid w:val="00546CE1"/>
    <w:rsid w:val="00547155"/>
    <w:rsid w:val="00547367"/>
    <w:rsid w:val="00551194"/>
    <w:rsid w:val="005527EF"/>
    <w:rsid w:val="0055355F"/>
    <w:rsid w:val="005538AF"/>
    <w:rsid w:val="00555D3D"/>
    <w:rsid w:val="0055674C"/>
    <w:rsid w:val="00556CF6"/>
    <w:rsid w:val="00556D2A"/>
    <w:rsid w:val="005579F9"/>
    <w:rsid w:val="005601D3"/>
    <w:rsid w:val="00561647"/>
    <w:rsid w:val="00563A88"/>
    <w:rsid w:val="00564220"/>
    <w:rsid w:val="005653B4"/>
    <w:rsid w:val="00565A61"/>
    <w:rsid w:val="0056632C"/>
    <w:rsid w:val="0056686C"/>
    <w:rsid w:val="00566CE2"/>
    <w:rsid w:val="0056781C"/>
    <w:rsid w:val="00567843"/>
    <w:rsid w:val="005678BE"/>
    <w:rsid w:val="00571C75"/>
    <w:rsid w:val="00571ECB"/>
    <w:rsid w:val="0057265F"/>
    <w:rsid w:val="00574535"/>
    <w:rsid w:val="00575E80"/>
    <w:rsid w:val="0057642B"/>
    <w:rsid w:val="005769EE"/>
    <w:rsid w:val="00576D11"/>
    <w:rsid w:val="00577D3A"/>
    <w:rsid w:val="005807B9"/>
    <w:rsid w:val="00580CE0"/>
    <w:rsid w:val="005829E2"/>
    <w:rsid w:val="005838C0"/>
    <w:rsid w:val="005843E2"/>
    <w:rsid w:val="005848F2"/>
    <w:rsid w:val="00585033"/>
    <w:rsid w:val="005850D7"/>
    <w:rsid w:val="0058532F"/>
    <w:rsid w:val="00585F73"/>
    <w:rsid w:val="005861F8"/>
    <w:rsid w:val="005863FF"/>
    <w:rsid w:val="00586840"/>
    <w:rsid w:val="00586A45"/>
    <w:rsid w:val="00591123"/>
    <w:rsid w:val="00592590"/>
    <w:rsid w:val="0059307A"/>
    <w:rsid w:val="0059319C"/>
    <w:rsid w:val="0059345E"/>
    <w:rsid w:val="00594221"/>
    <w:rsid w:val="00595D26"/>
    <w:rsid w:val="0059636A"/>
    <w:rsid w:val="00596742"/>
    <w:rsid w:val="005A0156"/>
    <w:rsid w:val="005A0317"/>
    <w:rsid w:val="005A0526"/>
    <w:rsid w:val="005A0F6E"/>
    <w:rsid w:val="005A180D"/>
    <w:rsid w:val="005A19DD"/>
    <w:rsid w:val="005A2BE9"/>
    <w:rsid w:val="005A3B4B"/>
    <w:rsid w:val="005A4668"/>
    <w:rsid w:val="005A5B9C"/>
    <w:rsid w:val="005A6702"/>
    <w:rsid w:val="005A7024"/>
    <w:rsid w:val="005A7685"/>
    <w:rsid w:val="005B01EB"/>
    <w:rsid w:val="005B0246"/>
    <w:rsid w:val="005B07B6"/>
    <w:rsid w:val="005B133D"/>
    <w:rsid w:val="005B1B1A"/>
    <w:rsid w:val="005B2DAC"/>
    <w:rsid w:val="005B30EF"/>
    <w:rsid w:val="005B3903"/>
    <w:rsid w:val="005B4BE5"/>
    <w:rsid w:val="005B667A"/>
    <w:rsid w:val="005B7589"/>
    <w:rsid w:val="005C2337"/>
    <w:rsid w:val="005C3F04"/>
    <w:rsid w:val="005C588C"/>
    <w:rsid w:val="005C77E5"/>
    <w:rsid w:val="005D007A"/>
    <w:rsid w:val="005D0938"/>
    <w:rsid w:val="005D13CF"/>
    <w:rsid w:val="005D1608"/>
    <w:rsid w:val="005D1A86"/>
    <w:rsid w:val="005D1DA1"/>
    <w:rsid w:val="005D2137"/>
    <w:rsid w:val="005D2BB6"/>
    <w:rsid w:val="005D30D5"/>
    <w:rsid w:val="005D34A0"/>
    <w:rsid w:val="005D4261"/>
    <w:rsid w:val="005D46C9"/>
    <w:rsid w:val="005D522A"/>
    <w:rsid w:val="005D5F41"/>
    <w:rsid w:val="005D6974"/>
    <w:rsid w:val="005D6E2F"/>
    <w:rsid w:val="005D71AF"/>
    <w:rsid w:val="005D77A0"/>
    <w:rsid w:val="005D7D02"/>
    <w:rsid w:val="005E0820"/>
    <w:rsid w:val="005E0C2F"/>
    <w:rsid w:val="005E32AB"/>
    <w:rsid w:val="005E3D0A"/>
    <w:rsid w:val="005E431D"/>
    <w:rsid w:val="005E4D59"/>
    <w:rsid w:val="005E4EC1"/>
    <w:rsid w:val="005E5477"/>
    <w:rsid w:val="005E759A"/>
    <w:rsid w:val="005E7D6E"/>
    <w:rsid w:val="005F0A48"/>
    <w:rsid w:val="005F2BFB"/>
    <w:rsid w:val="005F3992"/>
    <w:rsid w:val="005F4945"/>
    <w:rsid w:val="005F50A2"/>
    <w:rsid w:val="005F5235"/>
    <w:rsid w:val="005F6135"/>
    <w:rsid w:val="005F7126"/>
    <w:rsid w:val="005F7ED0"/>
    <w:rsid w:val="005F7EF8"/>
    <w:rsid w:val="00600B31"/>
    <w:rsid w:val="00600DAF"/>
    <w:rsid w:val="00602DD8"/>
    <w:rsid w:val="006062AE"/>
    <w:rsid w:val="00606401"/>
    <w:rsid w:val="006072E7"/>
    <w:rsid w:val="00610186"/>
    <w:rsid w:val="00610D90"/>
    <w:rsid w:val="006112B5"/>
    <w:rsid w:val="00612789"/>
    <w:rsid w:val="00613AAE"/>
    <w:rsid w:val="00614550"/>
    <w:rsid w:val="006147C1"/>
    <w:rsid w:val="006149F6"/>
    <w:rsid w:val="00614B38"/>
    <w:rsid w:val="00614CDF"/>
    <w:rsid w:val="00614F00"/>
    <w:rsid w:val="00615F63"/>
    <w:rsid w:val="00617663"/>
    <w:rsid w:val="00620809"/>
    <w:rsid w:val="006210C3"/>
    <w:rsid w:val="00621A22"/>
    <w:rsid w:val="00621D06"/>
    <w:rsid w:val="00622515"/>
    <w:rsid w:val="006227D4"/>
    <w:rsid w:val="006230E1"/>
    <w:rsid w:val="0062387F"/>
    <w:rsid w:val="006240FD"/>
    <w:rsid w:val="0062414F"/>
    <w:rsid w:val="006243F0"/>
    <w:rsid w:val="00624DB4"/>
    <w:rsid w:val="00624DC8"/>
    <w:rsid w:val="00625744"/>
    <w:rsid w:val="00627D2F"/>
    <w:rsid w:val="006300C3"/>
    <w:rsid w:val="0063092B"/>
    <w:rsid w:val="006327F7"/>
    <w:rsid w:val="00632C1F"/>
    <w:rsid w:val="00632F1E"/>
    <w:rsid w:val="00633CD5"/>
    <w:rsid w:val="00634EA7"/>
    <w:rsid w:val="00635E11"/>
    <w:rsid w:val="006365C3"/>
    <w:rsid w:val="00636F14"/>
    <w:rsid w:val="00637570"/>
    <w:rsid w:val="00637A14"/>
    <w:rsid w:val="006416DB"/>
    <w:rsid w:val="00641FB2"/>
    <w:rsid w:val="006423CA"/>
    <w:rsid w:val="00642971"/>
    <w:rsid w:val="00643511"/>
    <w:rsid w:val="00643F31"/>
    <w:rsid w:val="00643FB1"/>
    <w:rsid w:val="006440CC"/>
    <w:rsid w:val="00644268"/>
    <w:rsid w:val="006443FD"/>
    <w:rsid w:val="00644925"/>
    <w:rsid w:val="00644E30"/>
    <w:rsid w:val="00645F41"/>
    <w:rsid w:val="006476DD"/>
    <w:rsid w:val="00650643"/>
    <w:rsid w:val="00650D97"/>
    <w:rsid w:val="00651114"/>
    <w:rsid w:val="0065239A"/>
    <w:rsid w:val="00652EBF"/>
    <w:rsid w:val="00652F9D"/>
    <w:rsid w:val="006531BF"/>
    <w:rsid w:val="006533CA"/>
    <w:rsid w:val="00654CD7"/>
    <w:rsid w:val="0065610C"/>
    <w:rsid w:val="006562DF"/>
    <w:rsid w:val="006578AC"/>
    <w:rsid w:val="00660B4C"/>
    <w:rsid w:val="00661A18"/>
    <w:rsid w:val="006629E0"/>
    <w:rsid w:val="00662D82"/>
    <w:rsid w:val="00663EF6"/>
    <w:rsid w:val="00665E96"/>
    <w:rsid w:val="00666157"/>
    <w:rsid w:val="00667F92"/>
    <w:rsid w:val="00670C73"/>
    <w:rsid w:val="00670CBC"/>
    <w:rsid w:val="00670D3F"/>
    <w:rsid w:val="00671731"/>
    <w:rsid w:val="006724DF"/>
    <w:rsid w:val="00672511"/>
    <w:rsid w:val="0067280A"/>
    <w:rsid w:val="00672977"/>
    <w:rsid w:val="006747A9"/>
    <w:rsid w:val="00675060"/>
    <w:rsid w:val="00675173"/>
    <w:rsid w:val="00675FA0"/>
    <w:rsid w:val="00676600"/>
    <w:rsid w:val="00680901"/>
    <w:rsid w:val="00681E14"/>
    <w:rsid w:val="00682FF6"/>
    <w:rsid w:val="00683348"/>
    <w:rsid w:val="00683697"/>
    <w:rsid w:val="00683B41"/>
    <w:rsid w:val="00684452"/>
    <w:rsid w:val="006851E9"/>
    <w:rsid w:val="006861A6"/>
    <w:rsid w:val="00686207"/>
    <w:rsid w:val="006862FF"/>
    <w:rsid w:val="00690221"/>
    <w:rsid w:val="0069103D"/>
    <w:rsid w:val="00691984"/>
    <w:rsid w:val="00691AFB"/>
    <w:rsid w:val="0069221D"/>
    <w:rsid w:val="00692410"/>
    <w:rsid w:val="00692554"/>
    <w:rsid w:val="00693446"/>
    <w:rsid w:val="006936B7"/>
    <w:rsid w:val="006938D1"/>
    <w:rsid w:val="00695812"/>
    <w:rsid w:val="006961DA"/>
    <w:rsid w:val="00696629"/>
    <w:rsid w:val="00696E38"/>
    <w:rsid w:val="006A0BAF"/>
    <w:rsid w:val="006A1453"/>
    <w:rsid w:val="006A3575"/>
    <w:rsid w:val="006A38B5"/>
    <w:rsid w:val="006A44DE"/>
    <w:rsid w:val="006A7072"/>
    <w:rsid w:val="006A7603"/>
    <w:rsid w:val="006B05EB"/>
    <w:rsid w:val="006B1520"/>
    <w:rsid w:val="006B1BAD"/>
    <w:rsid w:val="006B20FD"/>
    <w:rsid w:val="006B2545"/>
    <w:rsid w:val="006B2AB0"/>
    <w:rsid w:val="006B2DB8"/>
    <w:rsid w:val="006B3532"/>
    <w:rsid w:val="006B357F"/>
    <w:rsid w:val="006B35C2"/>
    <w:rsid w:val="006B41C0"/>
    <w:rsid w:val="006B613B"/>
    <w:rsid w:val="006B6237"/>
    <w:rsid w:val="006C11E6"/>
    <w:rsid w:val="006C22AE"/>
    <w:rsid w:val="006C3C21"/>
    <w:rsid w:val="006C47BB"/>
    <w:rsid w:val="006C4F7C"/>
    <w:rsid w:val="006C5028"/>
    <w:rsid w:val="006C5C0D"/>
    <w:rsid w:val="006C5FC0"/>
    <w:rsid w:val="006C6C84"/>
    <w:rsid w:val="006D00D7"/>
    <w:rsid w:val="006D0713"/>
    <w:rsid w:val="006D0AD4"/>
    <w:rsid w:val="006D0E1A"/>
    <w:rsid w:val="006D174E"/>
    <w:rsid w:val="006D1CC9"/>
    <w:rsid w:val="006D2203"/>
    <w:rsid w:val="006D23D8"/>
    <w:rsid w:val="006D3DE2"/>
    <w:rsid w:val="006D3F63"/>
    <w:rsid w:val="006D4020"/>
    <w:rsid w:val="006D4575"/>
    <w:rsid w:val="006D4A70"/>
    <w:rsid w:val="006D4FD7"/>
    <w:rsid w:val="006D5804"/>
    <w:rsid w:val="006D7FDC"/>
    <w:rsid w:val="006E08BD"/>
    <w:rsid w:val="006E0AFF"/>
    <w:rsid w:val="006E12D4"/>
    <w:rsid w:val="006E1A82"/>
    <w:rsid w:val="006E30D2"/>
    <w:rsid w:val="006E7EB0"/>
    <w:rsid w:val="006F08D4"/>
    <w:rsid w:val="006F0AB1"/>
    <w:rsid w:val="006F104C"/>
    <w:rsid w:val="006F145F"/>
    <w:rsid w:val="006F1790"/>
    <w:rsid w:val="006F2B2C"/>
    <w:rsid w:val="006F4177"/>
    <w:rsid w:val="006F4D35"/>
    <w:rsid w:val="006F4E95"/>
    <w:rsid w:val="006F58C1"/>
    <w:rsid w:val="006F5E3B"/>
    <w:rsid w:val="006F6416"/>
    <w:rsid w:val="006F6ED6"/>
    <w:rsid w:val="00700083"/>
    <w:rsid w:val="00702F08"/>
    <w:rsid w:val="00704531"/>
    <w:rsid w:val="00705342"/>
    <w:rsid w:val="007060BD"/>
    <w:rsid w:val="007068D0"/>
    <w:rsid w:val="0070706D"/>
    <w:rsid w:val="00710445"/>
    <w:rsid w:val="00710D40"/>
    <w:rsid w:val="007121EC"/>
    <w:rsid w:val="00712CCB"/>
    <w:rsid w:val="00715156"/>
    <w:rsid w:val="00717166"/>
    <w:rsid w:val="00717494"/>
    <w:rsid w:val="00717B0C"/>
    <w:rsid w:val="007249CD"/>
    <w:rsid w:val="00724CCB"/>
    <w:rsid w:val="0072580C"/>
    <w:rsid w:val="007263F0"/>
    <w:rsid w:val="00726773"/>
    <w:rsid w:val="00727F63"/>
    <w:rsid w:val="007304A1"/>
    <w:rsid w:val="00731217"/>
    <w:rsid w:val="007316BE"/>
    <w:rsid w:val="00731DD5"/>
    <w:rsid w:val="00731E6D"/>
    <w:rsid w:val="0073353A"/>
    <w:rsid w:val="00734681"/>
    <w:rsid w:val="007352F8"/>
    <w:rsid w:val="00735412"/>
    <w:rsid w:val="007355A8"/>
    <w:rsid w:val="00735C4C"/>
    <w:rsid w:val="00737D2F"/>
    <w:rsid w:val="007401BC"/>
    <w:rsid w:val="007407AF"/>
    <w:rsid w:val="00741602"/>
    <w:rsid w:val="00742ACF"/>
    <w:rsid w:val="00742FBF"/>
    <w:rsid w:val="00743489"/>
    <w:rsid w:val="00743528"/>
    <w:rsid w:val="00743AAF"/>
    <w:rsid w:val="00744877"/>
    <w:rsid w:val="00744AC8"/>
    <w:rsid w:val="00747B10"/>
    <w:rsid w:val="007514F4"/>
    <w:rsid w:val="00751D4A"/>
    <w:rsid w:val="007524BF"/>
    <w:rsid w:val="00752875"/>
    <w:rsid w:val="00752B24"/>
    <w:rsid w:val="00753189"/>
    <w:rsid w:val="007546B3"/>
    <w:rsid w:val="007547A5"/>
    <w:rsid w:val="0075504A"/>
    <w:rsid w:val="00755FCA"/>
    <w:rsid w:val="00761CE6"/>
    <w:rsid w:val="00762366"/>
    <w:rsid w:val="00762AD2"/>
    <w:rsid w:val="00763A00"/>
    <w:rsid w:val="00764761"/>
    <w:rsid w:val="00764A6D"/>
    <w:rsid w:val="00765778"/>
    <w:rsid w:val="00766324"/>
    <w:rsid w:val="007717CF"/>
    <w:rsid w:val="00771D1F"/>
    <w:rsid w:val="00771D4F"/>
    <w:rsid w:val="00773205"/>
    <w:rsid w:val="007745FC"/>
    <w:rsid w:val="00774B26"/>
    <w:rsid w:val="00775177"/>
    <w:rsid w:val="0077600A"/>
    <w:rsid w:val="007767A9"/>
    <w:rsid w:val="00780024"/>
    <w:rsid w:val="0078136F"/>
    <w:rsid w:val="0078146C"/>
    <w:rsid w:val="00782115"/>
    <w:rsid w:val="007822E0"/>
    <w:rsid w:val="007828D7"/>
    <w:rsid w:val="00782AB3"/>
    <w:rsid w:val="0078450D"/>
    <w:rsid w:val="0078544D"/>
    <w:rsid w:val="0078604A"/>
    <w:rsid w:val="007864A0"/>
    <w:rsid w:val="00786652"/>
    <w:rsid w:val="00786AAD"/>
    <w:rsid w:val="00787872"/>
    <w:rsid w:val="00790A36"/>
    <w:rsid w:val="007913A8"/>
    <w:rsid w:val="0079227C"/>
    <w:rsid w:val="00792C5C"/>
    <w:rsid w:val="007930A1"/>
    <w:rsid w:val="00793FF6"/>
    <w:rsid w:val="00794E91"/>
    <w:rsid w:val="0079536B"/>
    <w:rsid w:val="00795CAE"/>
    <w:rsid w:val="00796FE0"/>
    <w:rsid w:val="007972E1"/>
    <w:rsid w:val="00797621"/>
    <w:rsid w:val="00797844"/>
    <w:rsid w:val="00797A93"/>
    <w:rsid w:val="007A0229"/>
    <w:rsid w:val="007A184E"/>
    <w:rsid w:val="007A1AE8"/>
    <w:rsid w:val="007A1AF8"/>
    <w:rsid w:val="007A1B65"/>
    <w:rsid w:val="007A5330"/>
    <w:rsid w:val="007A5704"/>
    <w:rsid w:val="007A5AFE"/>
    <w:rsid w:val="007A5B2E"/>
    <w:rsid w:val="007A66F7"/>
    <w:rsid w:val="007A70BE"/>
    <w:rsid w:val="007A70F3"/>
    <w:rsid w:val="007A7286"/>
    <w:rsid w:val="007A7327"/>
    <w:rsid w:val="007A73CB"/>
    <w:rsid w:val="007B05DB"/>
    <w:rsid w:val="007B1A52"/>
    <w:rsid w:val="007B1B56"/>
    <w:rsid w:val="007B2450"/>
    <w:rsid w:val="007B26F2"/>
    <w:rsid w:val="007B2BBE"/>
    <w:rsid w:val="007B31E7"/>
    <w:rsid w:val="007B3461"/>
    <w:rsid w:val="007B3958"/>
    <w:rsid w:val="007B519B"/>
    <w:rsid w:val="007B5302"/>
    <w:rsid w:val="007B6477"/>
    <w:rsid w:val="007B6EE4"/>
    <w:rsid w:val="007B6F63"/>
    <w:rsid w:val="007B7FB0"/>
    <w:rsid w:val="007C06E7"/>
    <w:rsid w:val="007C0C44"/>
    <w:rsid w:val="007C1D4B"/>
    <w:rsid w:val="007C2251"/>
    <w:rsid w:val="007C2530"/>
    <w:rsid w:val="007C2D2F"/>
    <w:rsid w:val="007C4A9C"/>
    <w:rsid w:val="007C5D66"/>
    <w:rsid w:val="007C6B2E"/>
    <w:rsid w:val="007D0CF5"/>
    <w:rsid w:val="007D0F16"/>
    <w:rsid w:val="007D309E"/>
    <w:rsid w:val="007D33F6"/>
    <w:rsid w:val="007D4391"/>
    <w:rsid w:val="007D4CAF"/>
    <w:rsid w:val="007D5043"/>
    <w:rsid w:val="007D5DED"/>
    <w:rsid w:val="007D6236"/>
    <w:rsid w:val="007D6588"/>
    <w:rsid w:val="007D6CF8"/>
    <w:rsid w:val="007D7B3F"/>
    <w:rsid w:val="007E08B3"/>
    <w:rsid w:val="007E109A"/>
    <w:rsid w:val="007E2923"/>
    <w:rsid w:val="007E38D6"/>
    <w:rsid w:val="007E4E99"/>
    <w:rsid w:val="007E55A6"/>
    <w:rsid w:val="007E647A"/>
    <w:rsid w:val="007E7944"/>
    <w:rsid w:val="007F0090"/>
    <w:rsid w:val="007F0435"/>
    <w:rsid w:val="007F106D"/>
    <w:rsid w:val="007F31B5"/>
    <w:rsid w:val="007F3FA4"/>
    <w:rsid w:val="007F4043"/>
    <w:rsid w:val="007F4515"/>
    <w:rsid w:val="007F5935"/>
    <w:rsid w:val="007F5AD4"/>
    <w:rsid w:val="007F6269"/>
    <w:rsid w:val="007F6EBD"/>
    <w:rsid w:val="007F7225"/>
    <w:rsid w:val="008001D2"/>
    <w:rsid w:val="00801964"/>
    <w:rsid w:val="0080436D"/>
    <w:rsid w:val="00804694"/>
    <w:rsid w:val="00806324"/>
    <w:rsid w:val="0081075F"/>
    <w:rsid w:val="00812AC6"/>
    <w:rsid w:val="0081391F"/>
    <w:rsid w:val="00813FF8"/>
    <w:rsid w:val="0081424C"/>
    <w:rsid w:val="008153BF"/>
    <w:rsid w:val="008156AF"/>
    <w:rsid w:val="008157D7"/>
    <w:rsid w:val="00816867"/>
    <w:rsid w:val="008174B3"/>
    <w:rsid w:val="0081783E"/>
    <w:rsid w:val="00820922"/>
    <w:rsid w:val="008212AB"/>
    <w:rsid w:val="008220B3"/>
    <w:rsid w:val="00822252"/>
    <w:rsid w:val="00822C1E"/>
    <w:rsid w:val="00823E7F"/>
    <w:rsid w:val="00824317"/>
    <w:rsid w:val="0082433B"/>
    <w:rsid w:val="008248DA"/>
    <w:rsid w:val="00824DC9"/>
    <w:rsid w:val="00825B71"/>
    <w:rsid w:val="00825DF8"/>
    <w:rsid w:val="008277AF"/>
    <w:rsid w:val="00827EB7"/>
    <w:rsid w:val="008300E2"/>
    <w:rsid w:val="0083052E"/>
    <w:rsid w:val="00831915"/>
    <w:rsid w:val="00832769"/>
    <w:rsid w:val="00833093"/>
    <w:rsid w:val="00833368"/>
    <w:rsid w:val="008333C0"/>
    <w:rsid w:val="008342DE"/>
    <w:rsid w:val="00834D1D"/>
    <w:rsid w:val="008378E6"/>
    <w:rsid w:val="00840F10"/>
    <w:rsid w:val="00840FCC"/>
    <w:rsid w:val="008423D1"/>
    <w:rsid w:val="008426BB"/>
    <w:rsid w:val="00844E4F"/>
    <w:rsid w:val="00846591"/>
    <w:rsid w:val="00846C72"/>
    <w:rsid w:val="00847C58"/>
    <w:rsid w:val="00851743"/>
    <w:rsid w:val="00852F8C"/>
    <w:rsid w:val="008539B3"/>
    <w:rsid w:val="00853DDD"/>
    <w:rsid w:val="0085430E"/>
    <w:rsid w:val="00854C86"/>
    <w:rsid w:val="00855B12"/>
    <w:rsid w:val="00856756"/>
    <w:rsid w:val="00856CBF"/>
    <w:rsid w:val="00856D51"/>
    <w:rsid w:val="00857D97"/>
    <w:rsid w:val="0086028B"/>
    <w:rsid w:val="00860D31"/>
    <w:rsid w:val="00861C04"/>
    <w:rsid w:val="00862163"/>
    <w:rsid w:val="00862398"/>
    <w:rsid w:val="0086488F"/>
    <w:rsid w:val="00864F59"/>
    <w:rsid w:val="00865AF5"/>
    <w:rsid w:val="00867D2B"/>
    <w:rsid w:val="00867E32"/>
    <w:rsid w:val="008706E2"/>
    <w:rsid w:val="008711EB"/>
    <w:rsid w:val="00872BF5"/>
    <w:rsid w:val="00873D7F"/>
    <w:rsid w:val="00874670"/>
    <w:rsid w:val="00874B26"/>
    <w:rsid w:val="00875291"/>
    <w:rsid w:val="00875A29"/>
    <w:rsid w:val="00876274"/>
    <w:rsid w:val="00876396"/>
    <w:rsid w:val="008808AC"/>
    <w:rsid w:val="00881629"/>
    <w:rsid w:val="00882ED3"/>
    <w:rsid w:val="0088406B"/>
    <w:rsid w:val="0088652F"/>
    <w:rsid w:val="00886CDF"/>
    <w:rsid w:val="00887CA6"/>
    <w:rsid w:val="008908F4"/>
    <w:rsid w:val="00890BBC"/>
    <w:rsid w:val="00890CC3"/>
    <w:rsid w:val="00890CF1"/>
    <w:rsid w:val="00890CFF"/>
    <w:rsid w:val="0089540B"/>
    <w:rsid w:val="00895D94"/>
    <w:rsid w:val="00896EE8"/>
    <w:rsid w:val="00897A88"/>
    <w:rsid w:val="008A05E2"/>
    <w:rsid w:val="008A0FF7"/>
    <w:rsid w:val="008A11EE"/>
    <w:rsid w:val="008A38BB"/>
    <w:rsid w:val="008A4DE3"/>
    <w:rsid w:val="008A5B66"/>
    <w:rsid w:val="008A7468"/>
    <w:rsid w:val="008A74B4"/>
    <w:rsid w:val="008A7D2C"/>
    <w:rsid w:val="008B0C08"/>
    <w:rsid w:val="008B20EC"/>
    <w:rsid w:val="008B279A"/>
    <w:rsid w:val="008B2D89"/>
    <w:rsid w:val="008B46CC"/>
    <w:rsid w:val="008B4A96"/>
    <w:rsid w:val="008B525D"/>
    <w:rsid w:val="008B55AA"/>
    <w:rsid w:val="008B5F61"/>
    <w:rsid w:val="008B7062"/>
    <w:rsid w:val="008C1D7F"/>
    <w:rsid w:val="008C2220"/>
    <w:rsid w:val="008C2FBC"/>
    <w:rsid w:val="008C37AE"/>
    <w:rsid w:val="008C3D85"/>
    <w:rsid w:val="008C4302"/>
    <w:rsid w:val="008C5D07"/>
    <w:rsid w:val="008C5E17"/>
    <w:rsid w:val="008C6400"/>
    <w:rsid w:val="008C720C"/>
    <w:rsid w:val="008D04D1"/>
    <w:rsid w:val="008D0654"/>
    <w:rsid w:val="008D31B2"/>
    <w:rsid w:val="008D3872"/>
    <w:rsid w:val="008D4934"/>
    <w:rsid w:val="008D55DB"/>
    <w:rsid w:val="008D6D1D"/>
    <w:rsid w:val="008D6DE6"/>
    <w:rsid w:val="008D75A9"/>
    <w:rsid w:val="008E060B"/>
    <w:rsid w:val="008E1F06"/>
    <w:rsid w:val="008E26BD"/>
    <w:rsid w:val="008E3935"/>
    <w:rsid w:val="008E3D42"/>
    <w:rsid w:val="008E5E0B"/>
    <w:rsid w:val="008E6515"/>
    <w:rsid w:val="008E6785"/>
    <w:rsid w:val="008E6F42"/>
    <w:rsid w:val="008E7DA1"/>
    <w:rsid w:val="008F08FD"/>
    <w:rsid w:val="008F0F40"/>
    <w:rsid w:val="008F1DDD"/>
    <w:rsid w:val="008F21A0"/>
    <w:rsid w:val="008F3395"/>
    <w:rsid w:val="008F363E"/>
    <w:rsid w:val="008F3D6F"/>
    <w:rsid w:val="008F3DFA"/>
    <w:rsid w:val="008F4A0C"/>
    <w:rsid w:val="008F52D5"/>
    <w:rsid w:val="008F6D86"/>
    <w:rsid w:val="008F7537"/>
    <w:rsid w:val="009007C3"/>
    <w:rsid w:val="00900EBC"/>
    <w:rsid w:val="009015A0"/>
    <w:rsid w:val="00901750"/>
    <w:rsid w:val="00901CC2"/>
    <w:rsid w:val="009025CA"/>
    <w:rsid w:val="00905819"/>
    <w:rsid w:val="00905E8C"/>
    <w:rsid w:val="00906B4B"/>
    <w:rsid w:val="00907019"/>
    <w:rsid w:val="00907CFB"/>
    <w:rsid w:val="00911601"/>
    <w:rsid w:val="00911F46"/>
    <w:rsid w:val="00912CDD"/>
    <w:rsid w:val="00912D2C"/>
    <w:rsid w:val="00913B8E"/>
    <w:rsid w:val="00914E20"/>
    <w:rsid w:val="00914E90"/>
    <w:rsid w:val="00916E24"/>
    <w:rsid w:val="009170DE"/>
    <w:rsid w:val="00917EBF"/>
    <w:rsid w:val="0092071A"/>
    <w:rsid w:val="00922570"/>
    <w:rsid w:val="00922C8F"/>
    <w:rsid w:val="00925095"/>
    <w:rsid w:val="00925BB0"/>
    <w:rsid w:val="009279C5"/>
    <w:rsid w:val="0093022A"/>
    <w:rsid w:val="0093153D"/>
    <w:rsid w:val="00931B8D"/>
    <w:rsid w:val="009322F6"/>
    <w:rsid w:val="00932632"/>
    <w:rsid w:val="009329AF"/>
    <w:rsid w:val="00933362"/>
    <w:rsid w:val="00934511"/>
    <w:rsid w:val="00934885"/>
    <w:rsid w:val="00935540"/>
    <w:rsid w:val="00935A5C"/>
    <w:rsid w:val="0093610C"/>
    <w:rsid w:val="00936C6B"/>
    <w:rsid w:val="00936F4C"/>
    <w:rsid w:val="00940381"/>
    <w:rsid w:val="00942352"/>
    <w:rsid w:val="00943239"/>
    <w:rsid w:val="009433B6"/>
    <w:rsid w:val="009449C7"/>
    <w:rsid w:val="00945473"/>
    <w:rsid w:val="00945ACF"/>
    <w:rsid w:val="0094718A"/>
    <w:rsid w:val="009472EF"/>
    <w:rsid w:val="00950F5E"/>
    <w:rsid w:val="00951A68"/>
    <w:rsid w:val="00951B01"/>
    <w:rsid w:val="00952592"/>
    <w:rsid w:val="0095374A"/>
    <w:rsid w:val="0095410B"/>
    <w:rsid w:val="00955B77"/>
    <w:rsid w:val="0095606C"/>
    <w:rsid w:val="00956B54"/>
    <w:rsid w:val="00956BC5"/>
    <w:rsid w:val="00956ED6"/>
    <w:rsid w:val="00957FE3"/>
    <w:rsid w:val="0096103E"/>
    <w:rsid w:val="00961678"/>
    <w:rsid w:val="00962A0D"/>
    <w:rsid w:val="00962FB1"/>
    <w:rsid w:val="0096344A"/>
    <w:rsid w:val="009648B9"/>
    <w:rsid w:val="00966721"/>
    <w:rsid w:val="00967349"/>
    <w:rsid w:val="00970CBC"/>
    <w:rsid w:val="009711A3"/>
    <w:rsid w:val="00971E32"/>
    <w:rsid w:val="0097451C"/>
    <w:rsid w:val="00976456"/>
    <w:rsid w:val="0097742B"/>
    <w:rsid w:val="00980673"/>
    <w:rsid w:val="00980B5C"/>
    <w:rsid w:val="00980C86"/>
    <w:rsid w:val="0098272C"/>
    <w:rsid w:val="00983604"/>
    <w:rsid w:val="009839F3"/>
    <w:rsid w:val="00983EB7"/>
    <w:rsid w:val="00985BD2"/>
    <w:rsid w:val="00986D58"/>
    <w:rsid w:val="009877CF"/>
    <w:rsid w:val="00990715"/>
    <w:rsid w:val="00990BEE"/>
    <w:rsid w:val="00992016"/>
    <w:rsid w:val="009924CD"/>
    <w:rsid w:val="00992E48"/>
    <w:rsid w:val="0099351E"/>
    <w:rsid w:val="0099463D"/>
    <w:rsid w:val="00994A5B"/>
    <w:rsid w:val="009952B5"/>
    <w:rsid w:val="00997162"/>
    <w:rsid w:val="00997A7F"/>
    <w:rsid w:val="009A09B1"/>
    <w:rsid w:val="009A0E99"/>
    <w:rsid w:val="009A1901"/>
    <w:rsid w:val="009A39E6"/>
    <w:rsid w:val="009A3D10"/>
    <w:rsid w:val="009A4FC8"/>
    <w:rsid w:val="009A5F88"/>
    <w:rsid w:val="009A6358"/>
    <w:rsid w:val="009A73E1"/>
    <w:rsid w:val="009A74DE"/>
    <w:rsid w:val="009B0946"/>
    <w:rsid w:val="009B0B06"/>
    <w:rsid w:val="009B0C38"/>
    <w:rsid w:val="009B1007"/>
    <w:rsid w:val="009B19C6"/>
    <w:rsid w:val="009B2716"/>
    <w:rsid w:val="009B4742"/>
    <w:rsid w:val="009B4A16"/>
    <w:rsid w:val="009B5B0B"/>
    <w:rsid w:val="009B7DA4"/>
    <w:rsid w:val="009C002C"/>
    <w:rsid w:val="009C0C13"/>
    <w:rsid w:val="009C189B"/>
    <w:rsid w:val="009C28F7"/>
    <w:rsid w:val="009C3154"/>
    <w:rsid w:val="009C344B"/>
    <w:rsid w:val="009C3EBD"/>
    <w:rsid w:val="009C5142"/>
    <w:rsid w:val="009C55BC"/>
    <w:rsid w:val="009C5D33"/>
    <w:rsid w:val="009C6BAE"/>
    <w:rsid w:val="009C7BFF"/>
    <w:rsid w:val="009C7D50"/>
    <w:rsid w:val="009D16D7"/>
    <w:rsid w:val="009D2CC7"/>
    <w:rsid w:val="009D429F"/>
    <w:rsid w:val="009D517B"/>
    <w:rsid w:val="009D5699"/>
    <w:rsid w:val="009D74DF"/>
    <w:rsid w:val="009D78F2"/>
    <w:rsid w:val="009E059C"/>
    <w:rsid w:val="009E0792"/>
    <w:rsid w:val="009E0B64"/>
    <w:rsid w:val="009E1404"/>
    <w:rsid w:val="009E1B33"/>
    <w:rsid w:val="009E1B4D"/>
    <w:rsid w:val="009E1E15"/>
    <w:rsid w:val="009E3075"/>
    <w:rsid w:val="009E38F3"/>
    <w:rsid w:val="009E39BE"/>
    <w:rsid w:val="009E406A"/>
    <w:rsid w:val="009E4554"/>
    <w:rsid w:val="009E5695"/>
    <w:rsid w:val="009E5B60"/>
    <w:rsid w:val="009E6E4C"/>
    <w:rsid w:val="009E6EE2"/>
    <w:rsid w:val="009E73A4"/>
    <w:rsid w:val="009F1759"/>
    <w:rsid w:val="009F284E"/>
    <w:rsid w:val="009F2A19"/>
    <w:rsid w:val="009F4341"/>
    <w:rsid w:val="009F44F7"/>
    <w:rsid w:val="009F4631"/>
    <w:rsid w:val="009F4658"/>
    <w:rsid w:val="009F46FD"/>
    <w:rsid w:val="009F4970"/>
    <w:rsid w:val="009F4AD0"/>
    <w:rsid w:val="009F50D3"/>
    <w:rsid w:val="009F7DD3"/>
    <w:rsid w:val="00A00AE1"/>
    <w:rsid w:val="00A00CBD"/>
    <w:rsid w:val="00A025AA"/>
    <w:rsid w:val="00A04BF9"/>
    <w:rsid w:val="00A04CBD"/>
    <w:rsid w:val="00A05ACE"/>
    <w:rsid w:val="00A05C56"/>
    <w:rsid w:val="00A06CB6"/>
    <w:rsid w:val="00A07471"/>
    <w:rsid w:val="00A07487"/>
    <w:rsid w:val="00A07CA0"/>
    <w:rsid w:val="00A10A4A"/>
    <w:rsid w:val="00A10BD7"/>
    <w:rsid w:val="00A10C10"/>
    <w:rsid w:val="00A11B89"/>
    <w:rsid w:val="00A11CE9"/>
    <w:rsid w:val="00A11FDB"/>
    <w:rsid w:val="00A12196"/>
    <w:rsid w:val="00A127E6"/>
    <w:rsid w:val="00A128BA"/>
    <w:rsid w:val="00A12CCB"/>
    <w:rsid w:val="00A12ED0"/>
    <w:rsid w:val="00A13B5E"/>
    <w:rsid w:val="00A13C81"/>
    <w:rsid w:val="00A1427E"/>
    <w:rsid w:val="00A145E8"/>
    <w:rsid w:val="00A14BAE"/>
    <w:rsid w:val="00A15384"/>
    <w:rsid w:val="00A16621"/>
    <w:rsid w:val="00A16EEE"/>
    <w:rsid w:val="00A17CCF"/>
    <w:rsid w:val="00A17D6B"/>
    <w:rsid w:val="00A22649"/>
    <w:rsid w:val="00A22DAD"/>
    <w:rsid w:val="00A23032"/>
    <w:rsid w:val="00A23EBC"/>
    <w:rsid w:val="00A244DA"/>
    <w:rsid w:val="00A2599E"/>
    <w:rsid w:val="00A264AD"/>
    <w:rsid w:val="00A27F44"/>
    <w:rsid w:val="00A27FFA"/>
    <w:rsid w:val="00A304E6"/>
    <w:rsid w:val="00A324E4"/>
    <w:rsid w:val="00A337BA"/>
    <w:rsid w:val="00A33D5F"/>
    <w:rsid w:val="00A34105"/>
    <w:rsid w:val="00A3463C"/>
    <w:rsid w:val="00A34AED"/>
    <w:rsid w:val="00A35024"/>
    <w:rsid w:val="00A35269"/>
    <w:rsid w:val="00A35DDC"/>
    <w:rsid w:val="00A35E58"/>
    <w:rsid w:val="00A36C42"/>
    <w:rsid w:val="00A3757D"/>
    <w:rsid w:val="00A4007E"/>
    <w:rsid w:val="00A400B3"/>
    <w:rsid w:val="00A402C5"/>
    <w:rsid w:val="00A440DD"/>
    <w:rsid w:val="00A4515E"/>
    <w:rsid w:val="00A466A6"/>
    <w:rsid w:val="00A46E00"/>
    <w:rsid w:val="00A51060"/>
    <w:rsid w:val="00A52989"/>
    <w:rsid w:val="00A535F5"/>
    <w:rsid w:val="00A53E48"/>
    <w:rsid w:val="00A542E4"/>
    <w:rsid w:val="00A543B1"/>
    <w:rsid w:val="00A5454B"/>
    <w:rsid w:val="00A55D46"/>
    <w:rsid w:val="00A55F61"/>
    <w:rsid w:val="00A603E7"/>
    <w:rsid w:val="00A60626"/>
    <w:rsid w:val="00A6070F"/>
    <w:rsid w:val="00A60D8C"/>
    <w:rsid w:val="00A62F1E"/>
    <w:rsid w:val="00A65401"/>
    <w:rsid w:val="00A65A9A"/>
    <w:rsid w:val="00A660C6"/>
    <w:rsid w:val="00A6667B"/>
    <w:rsid w:val="00A67C68"/>
    <w:rsid w:val="00A67CD6"/>
    <w:rsid w:val="00A704B2"/>
    <w:rsid w:val="00A707F1"/>
    <w:rsid w:val="00A70DDE"/>
    <w:rsid w:val="00A71C19"/>
    <w:rsid w:val="00A720B9"/>
    <w:rsid w:val="00A7213B"/>
    <w:rsid w:val="00A737E6"/>
    <w:rsid w:val="00A73F6E"/>
    <w:rsid w:val="00A7415E"/>
    <w:rsid w:val="00A80063"/>
    <w:rsid w:val="00A805EB"/>
    <w:rsid w:val="00A839B2"/>
    <w:rsid w:val="00A845B6"/>
    <w:rsid w:val="00A84E78"/>
    <w:rsid w:val="00A8567F"/>
    <w:rsid w:val="00A87B25"/>
    <w:rsid w:val="00A9076B"/>
    <w:rsid w:val="00A90BDE"/>
    <w:rsid w:val="00A91212"/>
    <w:rsid w:val="00A914AF"/>
    <w:rsid w:val="00A91702"/>
    <w:rsid w:val="00A94569"/>
    <w:rsid w:val="00A961AA"/>
    <w:rsid w:val="00A9700E"/>
    <w:rsid w:val="00AA0238"/>
    <w:rsid w:val="00AA0B7F"/>
    <w:rsid w:val="00AA0DBF"/>
    <w:rsid w:val="00AA110D"/>
    <w:rsid w:val="00AA2D77"/>
    <w:rsid w:val="00AA2E41"/>
    <w:rsid w:val="00AA3FE7"/>
    <w:rsid w:val="00AA4F44"/>
    <w:rsid w:val="00AA550E"/>
    <w:rsid w:val="00AA6216"/>
    <w:rsid w:val="00AB0642"/>
    <w:rsid w:val="00AB0E2A"/>
    <w:rsid w:val="00AB23C3"/>
    <w:rsid w:val="00AB2F1B"/>
    <w:rsid w:val="00AB44AC"/>
    <w:rsid w:val="00AB5368"/>
    <w:rsid w:val="00AB5907"/>
    <w:rsid w:val="00AB7043"/>
    <w:rsid w:val="00AB7497"/>
    <w:rsid w:val="00AC0386"/>
    <w:rsid w:val="00AC0441"/>
    <w:rsid w:val="00AC08E1"/>
    <w:rsid w:val="00AC13AB"/>
    <w:rsid w:val="00AC14D8"/>
    <w:rsid w:val="00AC174B"/>
    <w:rsid w:val="00AC1992"/>
    <w:rsid w:val="00AC1BBC"/>
    <w:rsid w:val="00AC1E3E"/>
    <w:rsid w:val="00AC3126"/>
    <w:rsid w:val="00AC312A"/>
    <w:rsid w:val="00AC4A67"/>
    <w:rsid w:val="00AC5033"/>
    <w:rsid w:val="00AC5DA2"/>
    <w:rsid w:val="00AC617D"/>
    <w:rsid w:val="00AC7F5D"/>
    <w:rsid w:val="00AD064D"/>
    <w:rsid w:val="00AD09E0"/>
    <w:rsid w:val="00AD11AE"/>
    <w:rsid w:val="00AD12B9"/>
    <w:rsid w:val="00AD2136"/>
    <w:rsid w:val="00AD33A2"/>
    <w:rsid w:val="00AD43F7"/>
    <w:rsid w:val="00AD4F07"/>
    <w:rsid w:val="00AD5369"/>
    <w:rsid w:val="00AD6CEA"/>
    <w:rsid w:val="00AE06E1"/>
    <w:rsid w:val="00AE0E5A"/>
    <w:rsid w:val="00AE19C9"/>
    <w:rsid w:val="00AE20EA"/>
    <w:rsid w:val="00AE28A7"/>
    <w:rsid w:val="00AE2DFF"/>
    <w:rsid w:val="00AE485C"/>
    <w:rsid w:val="00AE51F6"/>
    <w:rsid w:val="00AE529A"/>
    <w:rsid w:val="00AE6065"/>
    <w:rsid w:val="00AF032E"/>
    <w:rsid w:val="00AF0D4D"/>
    <w:rsid w:val="00AF1307"/>
    <w:rsid w:val="00AF1569"/>
    <w:rsid w:val="00AF222F"/>
    <w:rsid w:val="00AF289B"/>
    <w:rsid w:val="00AF379E"/>
    <w:rsid w:val="00AF3CE7"/>
    <w:rsid w:val="00AF4F57"/>
    <w:rsid w:val="00AF5823"/>
    <w:rsid w:val="00AF583C"/>
    <w:rsid w:val="00AF688B"/>
    <w:rsid w:val="00B01EA0"/>
    <w:rsid w:val="00B027F4"/>
    <w:rsid w:val="00B03A89"/>
    <w:rsid w:val="00B05FBE"/>
    <w:rsid w:val="00B06F8C"/>
    <w:rsid w:val="00B07D22"/>
    <w:rsid w:val="00B106A4"/>
    <w:rsid w:val="00B10C86"/>
    <w:rsid w:val="00B11443"/>
    <w:rsid w:val="00B117CE"/>
    <w:rsid w:val="00B11D63"/>
    <w:rsid w:val="00B1302A"/>
    <w:rsid w:val="00B133EE"/>
    <w:rsid w:val="00B14213"/>
    <w:rsid w:val="00B1544A"/>
    <w:rsid w:val="00B15F0E"/>
    <w:rsid w:val="00B20C8C"/>
    <w:rsid w:val="00B21315"/>
    <w:rsid w:val="00B21C53"/>
    <w:rsid w:val="00B231D9"/>
    <w:rsid w:val="00B24317"/>
    <w:rsid w:val="00B24E76"/>
    <w:rsid w:val="00B30BCF"/>
    <w:rsid w:val="00B32882"/>
    <w:rsid w:val="00B328E9"/>
    <w:rsid w:val="00B32E3F"/>
    <w:rsid w:val="00B33432"/>
    <w:rsid w:val="00B336A3"/>
    <w:rsid w:val="00B34A71"/>
    <w:rsid w:val="00B34F30"/>
    <w:rsid w:val="00B35749"/>
    <w:rsid w:val="00B357BA"/>
    <w:rsid w:val="00B35A67"/>
    <w:rsid w:val="00B3668A"/>
    <w:rsid w:val="00B36CBA"/>
    <w:rsid w:val="00B37328"/>
    <w:rsid w:val="00B379A3"/>
    <w:rsid w:val="00B37D39"/>
    <w:rsid w:val="00B449E7"/>
    <w:rsid w:val="00B450F1"/>
    <w:rsid w:val="00B45147"/>
    <w:rsid w:val="00B45A42"/>
    <w:rsid w:val="00B47B1D"/>
    <w:rsid w:val="00B503D0"/>
    <w:rsid w:val="00B50F03"/>
    <w:rsid w:val="00B51FC3"/>
    <w:rsid w:val="00B52702"/>
    <w:rsid w:val="00B52C47"/>
    <w:rsid w:val="00B5308B"/>
    <w:rsid w:val="00B53382"/>
    <w:rsid w:val="00B54970"/>
    <w:rsid w:val="00B55634"/>
    <w:rsid w:val="00B5619A"/>
    <w:rsid w:val="00B569B3"/>
    <w:rsid w:val="00B56C00"/>
    <w:rsid w:val="00B622BA"/>
    <w:rsid w:val="00B625A2"/>
    <w:rsid w:val="00B62AE7"/>
    <w:rsid w:val="00B63340"/>
    <w:rsid w:val="00B650D4"/>
    <w:rsid w:val="00B667C4"/>
    <w:rsid w:val="00B66F5D"/>
    <w:rsid w:val="00B6741E"/>
    <w:rsid w:val="00B70DE3"/>
    <w:rsid w:val="00B71986"/>
    <w:rsid w:val="00B719A9"/>
    <w:rsid w:val="00B71A35"/>
    <w:rsid w:val="00B72508"/>
    <w:rsid w:val="00B7380D"/>
    <w:rsid w:val="00B74AAC"/>
    <w:rsid w:val="00B764FB"/>
    <w:rsid w:val="00B768F2"/>
    <w:rsid w:val="00B800B9"/>
    <w:rsid w:val="00B8077F"/>
    <w:rsid w:val="00B808C8"/>
    <w:rsid w:val="00B8272D"/>
    <w:rsid w:val="00B82EF2"/>
    <w:rsid w:val="00B8387D"/>
    <w:rsid w:val="00B83C72"/>
    <w:rsid w:val="00B8488E"/>
    <w:rsid w:val="00B85D7D"/>
    <w:rsid w:val="00B8679B"/>
    <w:rsid w:val="00B869B2"/>
    <w:rsid w:val="00B8739D"/>
    <w:rsid w:val="00B87880"/>
    <w:rsid w:val="00B9046A"/>
    <w:rsid w:val="00B9105C"/>
    <w:rsid w:val="00B929CA"/>
    <w:rsid w:val="00B942DA"/>
    <w:rsid w:val="00B9570F"/>
    <w:rsid w:val="00B95B8A"/>
    <w:rsid w:val="00B97C75"/>
    <w:rsid w:val="00BA0CF6"/>
    <w:rsid w:val="00BA1535"/>
    <w:rsid w:val="00BA1776"/>
    <w:rsid w:val="00BA1B35"/>
    <w:rsid w:val="00BA2897"/>
    <w:rsid w:val="00BA2EC0"/>
    <w:rsid w:val="00BA44D3"/>
    <w:rsid w:val="00BA4B99"/>
    <w:rsid w:val="00BA549B"/>
    <w:rsid w:val="00BA5AFC"/>
    <w:rsid w:val="00BA5EFA"/>
    <w:rsid w:val="00BA718B"/>
    <w:rsid w:val="00BA74D0"/>
    <w:rsid w:val="00BB071D"/>
    <w:rsid w:val="00BB1B5D"/>
    <w:rsid w:val="00BB1E3C"/>
    <w:rsid w:val="00BB2150"/>
    <w:rsid w:val="00BB2AB5"/>
    <w:rsid w:val="00BB3B4E"/>
    <w:rsid w:val="00BB5205"/>
    <w:rsid w:val="00BB6220"/>
    <w:rsid w:val="00BB66A9"/>
    <w:rsid w:val="00BC0800"/>
    <w:rsid w:val="00BC09A2"/>
    <w:rsid w:val="00BC1FC3"/>
    <w:rsid w:val="00BC27E8"/>
    <w:rsid w:val="00BC2CC8"/>
    <w:rsid w:val="00BC4E26"/>
    <w:rsid w:val="00BC579A"/>
    <w:rsid w:val="00BC5D83"/>
    <w:rsid w:val="00BC6BD3"/>
    <w:rsid w:val="00BC6BEC"/>
    <w:rsid w:val="00BC7D3F"/>
    <w:rsid w:val="00BD0395"/>
    <w:rsid w:val="00BD086C"/>
    <w:rsid w:val="00BD09CF"/>
    <w:rsid w:val="00BD125A"/>
    <w:rsid w:val="00BD1E9B"/>
    <w:rsid w:val="00BD2878"/>
    <w:rsid w:val="00BD38CD"/>
    <w:rsid w:val="00BD42FE"/>
    <w:rsid w:val="00BD5A7A"/>
    <w:rsid w:val="00BD615C"/>
    <w:rsid w:val="00BD63DD"/>
    <w:rsid w:val="00BD6D91"/>
    <w:rsid w:val="00BD6F93"/>
    <w:rsid w:val="00BD6FE9"/>
    <w:rsid w:val="00BD7066"/>
    <w:rsid w:val="00BE0058"/>
    <w:rsid w:val="00BE0762"/>
    <w:rsid w:val="00BE1EFE"/>
    <w:rsid w:val="00BE3DB9"/>
    <w:rsid w:val="00BE6A6F"/>
    <w:rsid w:val="00BF1464"/>
    <w:rsid w:val="00BF1FB2"/>
    <w:rsid w:val="00BF3594"/>
    <w:rsid w:val="00BF5E32"/>
    <w:rsid w:val="00BF6980"/>
    <w:rsid w:val="00BF6F58"/>
    <w:rsid w:val="00C0000E"/>
    <w:rsid w:val="00C01C48"/>
    <w:rsid w:val="00C01CB4"/>
    <w:rsid w:val="00C0207C"/>
    <w:rsid w:val="00C0217F"/>
    <w:rsid w:val="00C029B1"/>
    <w:rsid w:val="00C03357"/>
    <w:rsid w:val="00C04BFC"/>
    <w:rsid w:val="00C051C2"/>
    <w:rsid w:val="00C0546E"/>
    <w:rsid w:val="00C064C3"/>
    <w:rsid w:val="00C079B5"/>
    <w:rsid w:val="00C10DE1"/>
    <w:rsid w:val="00C13E5D"/>
    <w:rsid w:val="00C14CFE"/>
    <w:rsid w:val="00C17D32"/>
    <w:rsid w:val="00C17D87"/>
    <w:rsid w:val="00C20A43"/>
    <w:rsid w:val="00C21673"/>
    <w:rsid w:val="00C227A5"/>
    <w:rsid w:val="00C25898"/>
    <w:rsid w:val="00C2604E"/>
    <w:rsid w:val="00C263E9"/>
    <w:rsid w:val="00C26CCF"/>
    <w:rsid w:val="00C26FEA"/>
    <w:rsid w:val="00C277EA"/>
    <w:rsid w:val="00C30798"/>
    <w:rsid w:val="00C320A9"/>
    <w:rsid w:val="00C332D9"/>
    <w:rsid w:val="00C3365E"/>
    <w:rsid w:val="00C33C99"/>
    <w:rsid w:val="00C3508C"/>
    <w:rsid w:val="00C3543D"/>
    <w:rsid w:val="00C357E2"/>
    <w:rsid w:val="00C36BAA"/>
    <w:rsid w:val="00C36F81"/>
    <w:rsid w:val="00C37A0D"/>
    <w:rsid w:val="00C40671"/>
    <w:rsid w:val="00C41252"/>
    <w:rsid w:val="00C41513"/>
    <w:rsid w:val="00C41C05"/>
    <w:rsid w:val="00C42979"/>
    <w:rsid w:val="00C42BF6"/>
    <w:rsid w:val="00C4622F"/>
    <w:rsid w:val="00C46507"/>
    <w:rsid w:val="00C46EB4"/>
    <w:rsid w:val="00C46F3F"/>
    <w:rsid w:val="00C470DF"/>
    <w:rsid w:val="00C4762F"/>
    <w:rsid w:val="00C47A9B"/>
    <w:rsid w:val="00C51C11"/>
    <w:rsid w:val="00C52D62"/>
    <w:rsid w:val="00C533CC"/>
    <w:rsid w:val="00C556CE"/>
    <w:rsid w:val="00C56975"/>
    <w:rsid w:val="00C5726D"/>
    <w:rsid w:val="00C5732D"/>
    <w:rsid w:val="00C60B43"/>
    <w:rsid w:val="00C60D77"/>
    <w:rsid w:val="00C621D6"/>
    <w:rsid w:val="00C625A8"/>
    <w:rsid w:val="00C62800"/>
    <w:rsid w:val="00C62947"/>
    <w:rsid w:val="00C6479A"/>
    <w:rsid w:val="00C64A8E"/>
    <w:rsid w:val="00C64AD1"/>
    <w:rsid w:val="00C655FA"/>
    <w:rsid w:val="00C659C0"/>
    <w:rsid w:val="00C65CB4"/>
    <w:rsid w:val="00C66D8E"/>
    <w:rsid w:val="00C67939"/>
    <w:rsid w:val="00C72550"/>
    <w:rsid w:val="00C73152"/>
    <w:rsid w:val="00C73AAF"/>
    <w:rsid w:val="00C73EF1"/>
    <w:rsid w:val="00C75F4C"/>
    <w:rsid w:val="00C769DF"/>
    <w:rsid w:val="00C76E15"/>
    <w:rsid w:val="00C76FE2"/>
    <w:rsid w:val="00C811D9"/>
    <w:rsid w:val="00C82B5B"/>
    <w:rsid w:val="00C83FFE"/>
    <w:rsid w:val="00C8471C"/>
    <w:rsid w:val="00C84E14"/>
    <w:rsid w:val="00C85DB6"/>
    <w:rsid w:val="00C87529"/>
    <w:rsid w:val="00C90169"/>
    <w:rsid w:val="00C90646"/>
    <w:rsid w:val="00C90EC5"/>
    <w:rsid w:val="00C91E8A"/>
    <w:rsid w:val="00C92A32"/>
    <w:rsid w:val="00C93BE3"/>
    <w:rsid w:val="00C952F3"/>
    <w:rsid w:val="00C97774"/>
    <w:rsid w:val="00C97BA0"/>
    <w:rsid w:val="00CA02F4"/>
    <w:rsid w:val="00CA17E0"/>
    <w:rsid w:val="00CA4398"/>
    <w:rsid w:val="00CA46B9"/>
    <w:rsid w:val="00CA4A97"/>
    <w:rsid w:val="00CA5C83"/>
    <w:rsid w:val="00CA653D"/>
    <w:rsid w:val="00CB2BA1"/>
    <w:rsid w:val="00CB3389"/>
    <w:rsid w:val="00CB6F60"/>
    <w:rsid w:val="00CB79FA"/>
    <w:rsid w:val="00CB7B93"/>
    <w:rsid w:val="00CC0450"/>
    <w:rsid w:val="00CC05DC"/>
    <w:rsid w:val="00CC0621"/>
    <w:rsid w:val="00CC0A5E"/>
    <w:rsid w:val="00CC1340"/>
    <w:rsid w:val="00CC1989"/>
    <w:rsid w:val="00CC3B15"/>
    <w:rsid w:val="00CC3F8C"/>
    <w:rsid w:val="00CC41DE"/>
    <w:rsid w:val="00CC5CD9"/>
    <w:rsid w:val="00CC69A9"/>
    <w:rsid w:val="00CC6AFC"/>
    <w:rsid w:val="00CC7811"/>
    <w:rsid w:val="00CC7CB2"/>
    <w:rsid w:val="00CC7D53"/>
    <w:rsid w:val="00CD0006"/>
    <w:rsid w:val="00CD0201"/>
    <w:rsid w:val="00CD2BA2"/>
    <w:rsid w:val="00CD4801"/>
    <w:rsid w:val="00CD5425"/>
    <w:rsid w:val="00CD5CB2"/>
    <w:rsid w:val="00CD5F03"/>
    <w:rsid w:val="00CD6419"/>
    <w:rsid w:val="00CD64B8"/>
    <w:rsid w:val="00CE0568"/>
    <w:rsid w:val="00CE0688"/>
    <w:rsid w:val="00CE0CF5"/>
    <w:rsid w:val="00CE1AFC"/>
    <w:rsid w:val="00CE1B55"/>
    <w:rsid w:val="00CE1C34"/>
    <w:rsid w:val="00CE327C"/>
    <w:rsid w:val="00CE33BD"/>
    <w:rsid w:val="00CE38F6"/>
    <w:rsid w:val="00CE45EE"/>
    <w:rsid w:val="00CE56D3"/>
    <w:rsid w:val="00CE597A"/>
    <w:rsid w:val="00CE6134"/>
    <w:rsid w:val="00CE679D"/>
    <w:rsid w:val="00CF188E"/>
    <w:rsid w:val="00CF53F8"/>
    <w:rsid w:val="00CF5ED0"/>
    <w:rsid w:val="00CF7057"/>
    <w:rsid w:val="00CF7159"/>
    <w:rsid w:val="00CF724D"/>
    <w:rsid w:val="00D00213"/>
    <w:rsid w:val="00D0034C"/>
    <w:rsid w:val="00D00C24"/>
    <w:rsid w:val="00D01D37"/>
    <w:rsid w:val="00D021BC"/>
    <w:rsid w:val="00D02F19"/>
    <w:rsid w:val="00D040FB"/>
    <w:rsid w:val="00D07582"/>
    <w:rsid w:val="00D1156D"/>
    <w:rsid w:val="00D11D97"/>
    <w:rsid w:val="00D13ABA"/>
    <w:rsid w:val="00D14264"/>
    <w:rsid w:val="00D14A91"/>
    <w:rsid w:val="00D14B64"/>
    <w:rsid w:val="00D20367"/>
    <w:rsid w:val="00D205B7"/>
    <w:rsid w:val="00D21189"/>
    <w:rsid w:val="00D21A76"/>
    <w:rsid w:val="00D21F03"/>
    <w:rsid w:val="00D22AF1"/>
    <w:rsid w:val="00D23183"/>
    <w:rsid w:val="00D25F61"/>
    <w:rsid w:val="00D26813"/>
    <w:rsid w:val="00D26A42"/>
    <w:rsid w:val="00D27734"/>
    <w:rsid w:val="00D27EEE"/>
    <w:rsid w:val="00D300A8"/>
    <w:rsid w:val="00D3033D"/>
    <w:rsid w:val="00D308A6"/>
    <w:rsid w:val="00D30D24"/>
    <w:rsid w:val="00D328B0"/>
    <w:rsid w:val="00D32E43"/>
    <w:rsid w:val="00D33025"/>
    <w:rsid w:val="00D34020"/>
    <w:rsid w:val="00D34277"/>
    <w:rsid w:val="00D34B96"/>
    <w:rsid w:val="00D35155"/>
    <w:rsid w:val="00D35318"/>
    <w:rsid w:val="00D35F1A"/>
    <w:rsid w:val="00D37AEB"/>
    <w:rsid w:val="00D407D7"/>
    <w:rsid w:val="00D41578"/>
    <w:rsid w:val="00D4347B"/>
    <w:rsid w:val="00D44099"/>
    <w:rsid w:val="00D44334"/>
    <w:rsid w:val="00D47335"/>
    <w:rsid w:val="00D473A9"/>
    <w:rsid w:val="00D50437"/>
    <w:rsid w:val="00D50B11"/>
    <w:rsid w:val="00D50B35"/>
    <w:rsid w:val="00D513F7"/>
    <w:rsid w:val="00D53D18"/>
    <w:rsid w:val="00D54D37"/>
    <w:rsid w:val="00D563AC"/>
    <w:rsid w:val="00D5649C"/>
    <w:rsid w:val="00D56709"/>
    <w:rsid w:val="00D573ED"/>
    <w:rsid w:val="00D57C87"/>
    <w:rsid w:val="00D57CF2"/>
    <w:rsid w:val="00D605EB"/>
    <w:rsid w:val="00D60AD8"/>
    <w:rsid w:val="00D61838"/>
    <w:rsid w:val="00D61F85"/>
    <w:rsid w:val="00D63425"/>
    <w:rsid w:val="00D637C2"/>
    <w:rsid w:val="00D637DD"/>
    <w:rsid w:val="00D643EF"/>
    <w:rsid w:val="00D64EAC"/>
    <w:rsid w:val="00D65539"/>
    <w:rsid w:val="00D6631D"/>
    <w:rsid w:val="00D664CE"/>
    <w:rsid w:val="00D67E39"/>
    <w:rsid w:val="00D70574"/>
    <w:rsid w:val="00D710DF"/>
    <w:rsid w:val="00D716C5"/>
    <w:rsid w:val="00D727AB"/>
    <w:rsid w:val="00D73B41"/>
    <w:rsid w:val="00D7464C"/>
    <w:rsid w:val="00D74E7D"/>
    <w:rsid w:val="00D75E38"/>
    <w:rsid w:val="00D75FB0"/>
    <w:rsid w:val="00D8056A"/>
    <w:rsid w:val="00D8095E"/>
    <w:rsid w:val="00D80FC8"/>
    <w:rsid w:val="00D818CF"/>
    <w:rsid w:val="00D81ABB"/>
    <w:rsid w:val="00D8252A"/>
    <w:rsid w:val="00D831C4"/>
    <w:rsid w:val="00D8327D"/>
    <w:rsid w:val="00D84788"/>
    <w:rsid w:val="00D86D94"/>
    <w:rsid w:val="00D8726D"/>
    <w:rsid w:val="00D87B40"/>
    <w:rsid w:val="00D903BD"/>
    <w:rsid w:val="00D90B58"/>
    <w:rsid w:val="00D91956"/>
    <w:rsid w:val="00D91A06"/>
    <w:rsid w:val="00D91EE6"/>
    <w:rsid w:val="00D924E8"/>
    <w:rsid w:val="00D93A00"/>
    <w:rsid w:val="00D93CDE"/>
    <w:rsid w:val="00D94290"/>
    <w:rsid w:val="00D9477E"/>
    <w:rsid w:val="00D95EC9"/>
    <w:rsid w:val="00D96ED4"/>
    <w:rsid w:val="00D97DDD"/>
    <w:rsid w:val="00D97E5B"/>
    <w:rsid w:val="00DA01EF"/>
    <w:rsid w:val="00DA07E7"/>
    <w:rsid w:val="00DA3963"/>
    <w:rsid w:val="00DA396E"/>
    <w:rsid w:val="00DA39FF"/>
    <w:rsid w:val="00DA46E2"/>
    <w:rsid w:val="00DA4D70"/>
    <w:rsid w:val="00DA4E0A"/>
    <w:rsid w:val="00DA6325"/>
    <w:rsid w:val="00DA6B34"/>
    <w:rsid w:val="00DA7CE4"/>
    <w:rsid w:val="00DB21BD"/>
    <w:rsid w:val="00DB224A"/>
    <w:rsid w:val="00DB2842"/>
    <w:rsid w:val="00DB2985"/>
    <w:rsid w:val="00DB2E6A"/>
    <w:rsid w:val="00DB30CF"/>
    <w:rsid w:val="00DB315D"/>
    <w:rsid w:val="00DB365C"/>
    <w:rsid w:val="00DB6003"/>
    <w:rsid w:val="00DC0F51"/>
    <w:rsid w:val="00DC179E"/>
    <w:rsid w:val="00DC1D0D"/>
    <w:rsid w:val="00DC2574"/>
    <w:rsid w:val="00DC30E9"/>
    <w:rsid w:val="00DC4C67"/>
    <w:rsid w:val="00DC665C"/>
    <w:rsid w:val="00DC71AB"/>
    <w:rsid w:val="00DC73CF"/>
    <w:rsid w:val="00DC7673"/>
    <w:rsid w:val="00DC79BC"/>
    <w:rsid w:val="00DD0085"/>
    <w:rsid w:val="00DD0429"/>
    <w:rsid w:val="00DD072C"/>
    <w:rsid w:val="00DD2255"/>
    <w:rsid w:val="00DD29E2"/>
    <w:rsid w:val="00DD3151"/>
    <w:rsid w:val="00DD3D71"/>
    <w:rsid w:val="00DD45E0"/>
    <w:rsid w:val="00DD4F2A"/>
    <w:rsid w:val="00DD4F97"/>
    <w:rsid w:val="00DD589A"/>
    <w:rsid w:val="00DD58CB"/>
    <w:rsid w:val="00DD641A"/>
    <w:rsid w:val="00DD72FF"/>
    <w:rsid w:val="00DE0C6B"/>
    <w:rsid w:val="00DE27F5"/>
    <w:rsid w:val="00DE31B2"/>
    <w:rsid w:val="00DE382C"/>
    <w:rsid w:val="00DE3E10"/>
    <w:rsid w:val="00DE4449"/>
    <w:rsid w:val="00DE5A47"/>
    <w:rsid w:val="00DE60C1"/>
    <w:rsid w:val="00DE69AE"/>
    <w:rsid w:val="00DF017A"/>
    <w:rsid w:val="00DF1A5C"/>
    <w:rsid w:val="00DF6470"/>
    <w:rsid w:val="00DF64C6"/>
    <w:rsid w:val="00E002A8"/>
    <w:rsid w:val="00E00ACD"/>
    <w:rsid w:val="00E01064"/>
    <w:rsid w:val="00E01D97"/>
    <w:rsid w:val="00E020D7"/>
    <w:rsid w:val="00E02277"/>
    <w:rsid w:val="00E033CE"/>
    <w:rsid w:val="00E0499E"/>
    <w:rsid w:val="00E0511C"/>
    <w:rsid w:val="00E0558D"/>
    <w:rsid w:val="00E05C03"/>
    <w:rsid w:val="00E07639"/>
    <w:rsid w:val="00E11489"/>
    <w:rsid w:val="00E1249E"/>
    <w:rsid w:val="00E13AC6"/>
    <w:rsid w:val="00E14416"/>
    <w:rsid w:val="00E146F8"/>
    <w:rsid w:val="00E149CC"/>
    <w:rsid w:val="00E14E9C"/>
    <w:rsid w:val="00E150B1"/>
    <w:rsid w:val="00E16630"/>
    <w:rsid w:val="00E1685F"/>
    <w:rsid w:val="00E16884"/>
    <w:rsid w:val="00E16A11"/>
    <w:rsid w:val="00E17E94"/>
    <w:rsid w:val="00E20537"/>
    <w:rsid w:val="00E20FEC"/>
    <w:rsid w:val="00E21227"/>
    <w:rsid w:val="00E21BEF"/>
    <w:rsid w:val="00E23CAC"/>
    <w:rsid w:val="00E244B0"/>
    <w:rsid w:val="00E25477"/>
    <w:rsid w:val="00E2557A"/>
    <w:rsid w:val="00E25AC8"/>
    <w:rsid w:val="00E25BB5"/>
    <w:rsid w:val="00E262B8"/>
    <w:rsid w:val="00E266E0"/>
    <w:rsid w:val="00E27894"/>
    <w:rsid w:val="00E27A64"/>
    <w:rsid w:val="00E27E32"/>
    <w:rsid w:val="00E30420"/>
    <w:rsid w:val="00E306F3"/>
    <w:rsid w:val="00E3079C"/>
    <w:rsid w:val="00E328BC"/>
    <w:rsid w:val="00E3356F"/>
    <w:rsid w:val="00E338D7"/>
    <w:rsid w:val="00E34AA4"/>
    <w:rsid w:val="00E35A71"/>
    <w:rsid w:val="00E4107F"/>
    <w:rsid w:val="00E4144B"/>
    <w:rsid w:val="00E42277"/>
    <w:rsid w:val="00E42DA8"/>
    <w:rsid w:val="00E45378"/>
    <w:rsid w:val="00E45F83"/>
    <w:rsid w:val="00E46943"/>
    <w:rsid w:val="00E515C5"/>
    <w:rsid w:val="00E51A68"/>
    <w:rsid w:val="00E51D03"/>
    <w:rsid w:val="00E54A7F"/>
    <w:rsid w:val="00E54D45"/>
    <w:rsid w:val="00E556E1"/>
    <w:rsid w:val="00E55BA3"/>
    <w:rsid w:val="00E56130"/>
    <w:rsid w:val="00E56EF6"/>
    <w:rsid w:val="00E5763C"/>
    <w:rsid w:val="00E5765B"/>
    <w:rsid w:val="00E61269"/>
    <w:rsid w:val="00E61627"/>
    <w:rsid w:val="00E61668"/>
    <w:rsid w:val="00E61963"/>
    <w:rsid w:val="00E61DCB"/>
    <w:rsid w:val="00E63C16"/>
    <w:rsid w:val="00E63D6E"/>
    <w:rsid w:val="00E642D2"/>
    <w:rsid w:val="00E64BB2"/>
    <w:rsid w:val="00E64E61"/>
    <w:rsid w:val="00E6510D"/>
    <w:rsid w:val="00E67A70"/>
    <w:rsid w:val="00E718AC"/>
    <w:rsid w:val="00E7192D"/>
    <w:rsid w:val="00E722A1"/>
    <w:rsid w:val="00E7268B"/>
    <w:rsid w:val="00E73B93"/>
    <w:rsid w:val="00E74DF4"/>
    <w:rsid w:val="00E75897"/>
    <w:rsid w:val="00E77F1F"/>
    <w:rsid w:val="00E801C6"/>
    <w:rsid w:val="00E81DC5"/>
    <w:rsid w:val="00E82D6D"/>
    <w:rsid w:val="00E843B8"/>
    <w:rsid w:val="00E8530C"/>
    <w:rsid w:val="00E85690"/>
    <w:rsid w:val="00E875EF"/>
    <w:rsid w:val="00E8774C"/>
    <w:rsid w:val="00E90E37"/>
    <w:rsid w:val="00E9129B"/>
    <w:rsid w:val="00E92124"/>
    <w:rsid w:val="00E92A07"/>
    <w:rsid w:val="00E93280"/>
    <w:rsid w:val="00E937BD"/>
    <w:rsid w:val="00E93A3B"/>
    <w:rsid w:val="00E9448B"/>
    <w:rsid w:val="00E94938"/>
    <w:rsid w:val="00E94F4D"/>
    <w:rsid w:val="00E9765D"/>
    <w:rsid w:val="00E978E8"/>
    <w:rsid w:val="00EA0059"/>
    <w:rsid w:val="00EA043D"/>
    <w:rsid w:val="00EA0535"/>
    <w:rsid w:val="00EA071D"/>
    <w:rsid w:val="00EA329F"/>
    <w:rsid w:val="00EA4552"/>
    <w:rsid w:val="00EA4B61"/>
    <w:rsid w:val="00EA6698"/>
    <w:rsid w:val="00EA66DF"/>
    <w:rsid w:val="00EB0125"/>
    <w:rsid w:val="00EB0B9E"/>
    <w:rsid w:val="00EB0F14"/>
    <w:rsid w:val="00EB125B"/>
    <w:rsid w:val="00EB224F"/>
    <w:rsid w:val="00EB3042"/>
    <w:rsid w:val="00EB31DC"/>
    <w:rsid w:val="00EB3786"/>
    <w:rsid w:val="00EB5854"/>
    <w:rsid w:val="00EB5CD5"/>
    <w:rsid w:val="00EB6B29"/>
    <w:rsid w:val="00EB6C8E"/>
    <w:rsid w:val="00EB7E5F"/>
    <w:rsid w:val="00EC062B"/>
    <w:rsid w:val="00EC0729"/>
    <w:rsid w:val="00EC10A7"/>
    <w:rsid w:val="00EC12FE"/>
    <w:rsid w:val="00EC2A0E"/>
    <w:rsid w:val="00EC50AA"/>
    <w:rsid w:val="00EC5311"/>
    <w:rsid w:val="00EC5976"/>
    <w:rsid w:val="00EC6427"/>
    <w:rsid w:val="00EC6879"/>
    <w:rsid w:val="00ED0925"/>
    <w:rsid w:val="00ED0C65"/>
    <w:rsid w:val="00ED1AC8"/>
    <w:rsid w:val="00ED1CD5"/>
    <w:rsid w:val="00ED205F"/>
    <w:rsid w:val="00ED2720"/>
    <w:rsid w:val="00ED2F31"/>
    <w:rsid w:val="00ED2F75"/>
    <w:rsid w:val="00ED3AA2"/>
    <w:rsid w:val="00ED403E"/>
    <w:rsid w:val="00ED4150"/>
    <w:rsid w:val="00ED494E"/>
    <w:rsid w:val="00ED4C6F"/>
    <w:rsid w:val="00ED5D75"/>
    <w:rsid w:val="00ED6AAC"/>
    <w:rsid w:val="00ED7FA5"/>
    <w:rsid w:val="00EE0C9A"/>
    <w:rsid w:val="00EE1217"/>
    <w:rsid w:val="00EE13F9"/>
    <w:rsid w:val="00EE1606"/>
    <w:rsid w:val="00EE2C4B"/>
    <w:rsid w:val="00EE3A84"/>
    <w:rsid w:val="00EE3FF3"/>
    <w:rsid w:val="00EE5EA7"/>
    <w:rsid w:val="00EE73DA"/>
    <w:rsid w:val="00EE7476"/>
    <w:rsid w:val="00EF0C2E"/>
    <w:rsid w:val="00EF0C38"/>
    <w:rsid w:val="00EF0E53"/>
    <w:rsid w:val="00EF1753"/>
    <w:rsid w:val="00EF18D0"/>
    <w:rsid w:val="00EF3D2E"/>
    <w:rsid w:val="00EF3DA7"/>
    <w:rsid w:val="00EF734A"/>
    <w:rsid w:val="00EF7F88"/>
    <w:rsid w:val="00F0312B"/>
    <w:rsid w:val="00F03A01"/>
    <w:rsid w:val="00F03CA3"/>
    <w:rsid w:val="00F070A2"/>
    <w:rsid w:val="00F070E8"/>
    <w:rsid w:val="00F07DDD"/>
    <w:rsid w:val="00F07E99"/>
    <w:rsid w:val="00F1119C"/>
    <w:rsid w:val="00F11D84"/>
    <w:rsid w:val="00F121E8"/>
    <w:rsid w:val="00F124CD"/>
    <w:rsid w:val="00F12D1D"/>
    <w:rsid w:val="00F13660"/>
    <w:rsid w:val="00F13E45"/>
    <w:rsid w:val="00F144E8"/>
    <w:rsid w:val="00F153EA"/>
    <w:rsid w:val="00F159F5"/>
    <w:rsid w:val="00F166DF"/>
    <w:rsid w:val="00F17CEA"/>
    <w:rsid w:val="00F2074A"/>
    <w:rsid w:val="00F2087C"/>
    <w:rsid w:val="00F217B0"/>
    <w:rsid w:val="00F22A55"/>
    <w:rsid w:val="00F23111"/>
    <w:rsid w:val="00F24462"/>
    <w:rsid w:val="00F24502"/>
    <w:rsid w:val="00F307C0"/>
    <w:rsid w:val="00F31C23"/>
    <w:rsid w:val="00F32B79"/>
    <w:rsid w:val="00F351CC"/>
    <w:rsid w:val="00F36965"/>
    <w:rsid w:val="00F369E6"/>
    <w:rsid w:val="00F37574"/>
    <w:rsid w:val="00F403CD"/>
    <w:rsid w:val="00F42F69"/>
    <w:rsid w:val="00F4367D"/>
    <w:rsid w:val="00F44038"/>
    <w:rsid w:val="00F4514B"/>
    <w:rsid w:val="00F45AA6"/>
    <w:rsid w:val="00F46071"/>
    <w:rsid w:val="00F47021"/>
    <w:rsid w:val="00F502AA"/>
    <w:rsid w:val="00F5275A"/>
    <w:rsid w:val="00F5350A"/>
    <w:rsid w:val="00F55426"/>
    <w:rsid w:val="00F5654B"/>
    <w:rsid w:val="00F568BC"/>
    <w:rsid w:val="00F568F0"/>
    <w:rsid w:val="00F56C3C"/>
    <w:rsid w:val="00F60758"/>
    <w:rsid w:val="00F61312"/>
    <w:rsid w:val="00F61925"/>
    <w:rsid w:val="00F61D0B"/>
    <w:rsid w:val="00F63351"/>
    <w:rsid w:val="00F63494"/>
    <w:rsid w:val="00F64333"/>
    <w:rsid w:val="00F64FE2"/>
    <w:rsid w:val="00F65627"/>
    <w:rsid w:val="00F65686"/>
    <w:rsid w:val="00F66248"/>
    <w:rsid w:val="00F6718A"/>
    <w:rsid w:val="00F70514"/>
    <w:rsid w:val="00F72F94"/>
    <w:rsid w:val="00F7310C"/>
    <w:rsid w:val="00F732BF"/>
    <w:rsid w:val="00F73692"/>
    <w:rsid w:val="00F754B3"/>
    <w:rsid w:val="00F769F2"/>
    <w:rsid w:val="00F77BD6"/>
    <w:rsid w:val="00F80CA0"/>
    <w:rsid w:val="00F812B3"/>
    <w:rsid w:val="00F81948"/>
    <w:rsid w:val="00F81AE3"/>
    <w:rsid w:val="00F82E96"/>
    <w:rsid w:val="00F834E8"/>
    <w:rsid w:val="00F84DEB"/>
    <w:rsid w:val="00F85370"/>
    <w:rsid w:val="00F858DB"/>
    <w:rsid w:val="00F85CC6"/>
    <w:rsid w:val="00F8652A"/>
    <w:rsid w:val="00F87284"/>
    <w:rsid w:val="00F8791D"/>
    <w:rsid w:val="00F87939"/>
    <w:rsid w:val="00F87D33"/>
    <w:rsid w:val="00F92575"/>
    <w:rsid w:val="00F92AFD"/>
    <w:rsid w:val="00F93DC6"/>
    <w:rsid w:val="00F9489D"/>
    <w:rsid w:val="00F956EA"/>
    <w:rsid w:val="00F9771D"/>
    <w:rsid w:val="00F979ED"/>
    <w:rsid w:val="00FA0201"/>
    <w:rsid w:val="00FA1241"/>
    <w:rsid w:val="00FA3ACD"/>
    <w:rsid w:val="00FA4B38"/>
    <w:rsid w:val="00FA626A"/>
    <w:rsid w:val="00FB02F0"/>
    <w:rsid w:val="00FB079D"/>
    <w:rsid w:val="00FB0EA6"/>
    <w:rsid w:val="00FB353F"/>
    <w:rsid w:val="00FB3A12"/>
    <w:rsid w:val="00FB3E7C"/>
    <w:rsid w:val="00FB4D28"/>
    <w:rsid w:val="00FB4DC3"/>
    <w:rsid w:val="00FB4E23"/>
    <w:rsid w:val="00FB5BEA"/>
    <w:rsid w:val="00FB63CE"/>
    <w:rsid w:val="00FB6F95"/>
    <w:rsid w:val="00FB718C"/>
    <w:rsid w:val="00FB7BED"/>
    <w:rsid w:val="00FB7F35"/>
    <w:rsid w:val="00FC154E"/>
    <w:rsid w:val="00FC2138"/>
    <w:rsid w:val="00FC394C"/>
    <w:rsid w:val="00FC3E42"/>
    <w:rsid w:val="00FC4ED2"/>
    <w:rsid w:val="00FC64F3"/>
    <w:rsid w:val="00FC70EF"/>
    <w:rsid w:val="00FC739E"/>
    <w:rsid w:val="00FC7B5F"/>
    <w:rsid w:val="00FD0468"/>
    <w:rsid w:val="00FD07F7"/>
    <w:rsid w:val="00FD1708"/>
    <w:rsid w:val="00FD33B9"/>
    <w:rsid w:val="00FD3C45"/>
    <w:rsid w:val="00FD3E00"/>
    <w:rsid w:val="00FD442E"/>
    <w:rsid w:val="00FD50ED"/>
    <w:rsid w:val="00FD547F"/>
    <w:rsid w:val="00FD54FD"/>
    <w:rsid w:val="00FD5599"/>
    <w:rsid w:val="00FD5B48"/>
    <w:rsid w:val="00FD6404"/>
    <w:rsid w:val="00FD7119"/>
    <w:rsid w:val="00FD78DD"/>
    <w:rsid w:val="00FD7B73"/>
    <w:rsid w:val="00FE0214"/>
    <w:rsid w:val="00FE02BF"/>
    <w:rsid w:val="00FE0A6D"/>
    <w:rsid w:val="00FE18EB"/>
    <w:rsid w:val="00FE2317"/>
    <w:rsid w:val="00FE235F"/>
    <w:rsid w:val="00FE33AD"/>
    <w:rsid w:val="00FE3B6F"/>
    <w:rsid w:val="00FE497F"/>
    <w:rsid w:val="00FE4B2C"/>
    <w:rsid w:val="00FE5E58"/>
    <w:rsid w:val="00FF03B2"/>
    <w:rsid w:val="00FF0D45"/>
    <w:rsid w:val="00FF1CC1"/>
    <w:rsid w:val="00FF1F4C"/>
    <w:rsid w:val="00FF290A"/>
    <w:rsid w:val="00FF2B91"/>
    <w:rsid w:val="00FF31FD"/>
    <w:rsid w:val="00FF3DD2"/>
    <w:rsid w:val="00FF3FFD"/>
    <w:rsid w:val="00FF72FC"/>
    <w:rsid w:val="01620C16"/>
    <w:rsid w:val="023ED8FF"/>
    <w:rsid w:val="071A3A63"/>
    <w:rsid w:val="07C7DF76"/>
    <w:rsid w:val="07CCAA88"/>
    <w:rsid w:val="07CE9B1A"/>
    <w:rsid w:val="08E22822"/>
    <w:rsid w:val="09BBBBFF"/>
    <w:rsid w:val="0AC39DB1"/>
    <w:rsid w:val="0BE45E31"/>
    <w:rsid w:val="0C7D26C4"/>
    <w:rsid w:val="0E8A8C93"/>
    <w:rsid w:val="0F395F76"/>
    <w:rsid w:val="12EDE211"/>
    <w:rsid w:val="1323422D"/>
    <w:rsid w:val="1396C555"/>
    <w:rsid w:val="14236F91"/>
    <w:rsid w:val="1487EE46"/>
    <w:rsid w:val="1598CF89"/>
    <w:rsid w:val="176EECAB"/>
    <w:rsid w:val="18D45060"/>
    <w:rsid w:val="19359716"/>
    <w:rsid w:val="19819643"/>
    <w:rsid w:val="19AEA0DE"/>
    <w:rsid w:val="1A1A6EE9"/>
    <w:rsid w:val="1CE68298"/>
    <w:rsid w:val="1D586DF4"/>
    <w:rsid w:val="1DEC271B"/>
    <w:rsid w:val="2100737D"/>
    <w:rsid w:val="221EFE87"/>
    <w:rsid w:val="230DA3ED"/>
    <w:rsid w:val="232B2C16"/>
    <w:rsid w:val="24D4DA6B"/>
    <w:rsid w:val="2611B466"/>
    <w:rsid w:val="277B24BB"/>
    <w:rsid w:val="2A68D873"/>
    <w:rsid w:val="2C340047"/>
    <w:rsid w:val="2CFDC966"/>
    <w:rsid w:val="2E16F84E"/>
    <w:rsid w:val="2FB9B73C"/>
    <w:rsid w:val="2FE61808"/>
    <w:rsid w:val="30B82E20"/>
    <w:rsid w:val="31C5055D"/>
    <w:rsid w:val="343C1256"/>
    <w:rsid w:val="34EAEEEC"/>
    <w:rsid w:val="360E056D"/>
    <w:rsid w:val="3B394F12"/>
    <w:rsid w:val="3CB6494F"/>
    <w:rsid w:val="3D69B129"/>
    <w:rsid w:val="3D6FE6B1"/>
    <w:rsid w:val="3DA010AC"/>
    <w:rsid w:val="3E189424"/>
    <w:rsid w:val="3E8A1996"/>
    <w:rsid w:val="4090B5EB"/>
    <w:rsid w:val="417A9348"/>
    <w:rsid w:val="418EDD64"/>
    <w:rsid w:val="41C077ED"/>
    <w:rsid w:val="41F7F43F"/>
    <w:rsid w:val="425FFB7A"/>
    <w:rsid w:val="44BDF3C7"/>
    <w:rsid w:val="4722BE2A"/>
    <w:rsid w:val="4880DBED"/>
    <w:rsid w:val="49A9E9B8"/>
    <w:rsid w:val="4A500370"/>
    <w:rsid w:val="4AFD1FDB"/>
    <w:rsid w:val="4C3B4840"/>
    <w:rsid w:val="4C47C694"/>
    <w:rsid w:val="4D7F84F4"/>
    <w:rsid w:val="4E3A482D"/>
    <w:rsid w:val="4E41CBF1"/>
    <w:rsid w:val="4E483626"/>
    <w:rsid w:val="4EA40716"/>
    <w:rsid w:val="4F05CBAA"/>
    <w:rsid w:val="518F7FC8"/>
    <w:rsid w:val="52105F91"/>
    <w:rsid w:val="528A9522"/>
    <w:rsid w:val="53A14DB5"/>
    <w:rsid w:val="53DDA513"/>
    <w:rsid w:val="53EAA5ED"/>
    <w:rsid w:val="5430E631"/>
    <w:rsid w:val="5590D25A"/>
    <w:rsid w:val="56B7BD91"/>
    <w:rsid w:val="57446DC8"/>
    <w:rsid w:val="582F55D3"/>
    <w:rsid w:val="595DBE64"/>
    <w:rsid w:val="59EFA3E3"/>
    <w:rsid w:val="5A77CC25"/>
    <w:rsid w:val="5C0CE76A"/>
    <w:rsid w:val="5DB191D2"/>
    <w:rsid w:val="5E84F65A"/>
    <w:rsid w:val="5EF76CD2"/>
    <w:rsid w:val="615EFF14"/>
    <w:rsid w:val="618B9AC5"/>
    <w:rsid w:val="6296C000"/>
    <w:rsid w:val="629CD559"/>
    <w:rsid w:val="6362252D"/>
    <w:rsid w:val="63AC8CD9"/>
    <w:rsid w:val="67ECC825"/>
    <w:rsid w:val="685EE6AD"/>
    <w:rsid w:val="690FC8F5"/>
    <w:rsid w:val="69F6AD85"/>
    <w:rsid w:val="6BB59977"/>
    <w:rsid w:val="6C77CC32"/>
    <w:rsid w:val="6CC4D16D"/>
    <w:rsid w:val="6DDAF378"/>
    <w:rsid w:val="6E536E91"/>
    <w:rsid w:val="6EDEA3AD"/>
    <w:rsid w:val="70AFF200"/>
    <w:rsid w:val="729DE3CB"/>
    <w:rsid w:val="729EA3AF"/>
    <w:rsid w:val="72D41E9C"/>
    <w:rsid w:val="73CC00DA"/>
    <w:rsid w:val="753C31A4"/>
    <w:rsid w:val="758F0842"/>
    <w:rsid w:val="760C01EE"/>
    <w:rsid w:val="76653C80"/>
    <w:rsid w:val="7853D640"/>
    <w:rsid w:val="79B5E4E4"/>
    <w:rsid w:val="7A74E62C"/>
    <w:rsid w:val="7CF7CBCF"/>
    <w:rsid w:val="7D9A47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392A3"/>
  <w15:docId w15:val="{A83206DF-54A7-3143-9605-4C08C80DED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Angsana New"/>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uiPriority="0" w:qFormat="1"/>
    <w:lsdException w:name="index 1" w:locked="1" w:uiPriority="0"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uiPriority="0"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uiPriority="0" w:semiHidden="1" w:unhideWhenUsed="1" w:qFormat="1"/>
    <w:lsdException w:name="annotation text" w:locked="1" w:semiHidden="1" w:unhideWhenUsed="1"/>
    <w:lsdException w:name="header" w:locked="1" w:semiHidden="1" w:unhideWhenUsed="1"/>
    <w:lsdException w:name="footer" w:locked="1" w:uiPriority="0" w:semiHidden="1" w:unhideWhenUsed="1"/>
    <w:lsdException w:name="index heading" w:locked="1" w:uiPriority="0"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uiPriority="0" w:semiHidden="1" w:unhideWhenUsed="1"/>
    <w:lsdException w:name="endnote text" w:locked="1" w:uiPriority="0" w:semiHidden="1" w:unhideWhenUsed="1"/>
    <w:lsdException w:name="table of authorities" w:locked="1" w:semiHidden="1" w:unhideWhenUsed="1"/>
    <w:lsdException w:name="macro" w:locked="1" w:semiHidden="1" w:unhideWhenUsed="1"/>
    <w:lsdException w:name="toa heading" w:locked="1" w:uiPriority="0" w:semiHidden="1" w:unhideWhenUsed="1"/>
    <w:lsdException w:name="List" w:locked="1" w:uiPriority="0" w:semiHidden="1" w:unhideWhenUsed="1"/>
    <w:lsdException w:name="List Bullet" w:locked="1" w:semiHidden="1" w:unhideWhenUsed="1"/>
    <w:lsdException w:name="List Number" w:locked="1" w:uiPriority="0"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uiPriority="0"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uiPriority="0"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semiHidden="1" w:unhideWhenUsed="1"/>
    <w:lsdException w:name="Body Text 3" w:locked="1" w:uiPriority="0" w:semiHidden="1" w:unhideWhenUsed="1"/>
    <w:lsdException w:name="Body Text Indent 2" w:locked="1" w:uiPriority="0" w:semiHidden="1" w:unhideWhenUsed="1"/>
    <w:lsdException w:name="Body Text Indent 3" w:locked="1" w:uiPriority="0" w:semiHidden="1" w:unhideWhenUsed="1"/>
    <w:lsdException w:name="Block Text" w:locked="1" w:uiPriority="0" w:semiHidden="1" w:unhideWhenUsed="1"/>
    <w:lsdException w:name="Hyperlink" w:locked="1" w:semiHidden="1" w:unhideWhenUsed="1"/>
    <w:lsdException w:name="FollowedHyperlink" w:locked="1" w:uiPriority="0" w:semiHidden="1" w:unhideWhenUsed="1"/>
    <w:lsdException w:name="Strong" w:locked="1" w:uiPriority="22" w:qFormat="1"/>
    <w:lsdException w:name="Emphasis" w:locked="1" w:uiPriority="20" w:qFormat="1"/>
    <w:lsdException w:name="Document Map" w:locked="1" w:uiPriority="0" w:semiHidden="1" w:unhideWhenUsed="1"/>
    <w:lsdException w:name="Plain Text" w:locked="1" w:uiPriority="0"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2EBF"/>
    <w:rPr>
      <w:sz w:val="24"/>
    </w:rPr>
  </w:style>
  <w:style w:type="paragraph" w:styleId="Heading1">
    <w:name w:val="heading 1"/>
    <w:aliases w:val="Document Header1"/>
    <w:basedOn w:val="Normal"/>
    <w:next w:val="Normal"/>
    <w:link w:val="Heading1Char1"/>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1"/>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1"/>
    <w:uiPriority w:val="99"/>
    <w:qFormat/>
    <w:rsid w:val="00182C22"/>
    <w:pPr>
      <w:spacing w:after="200"/>
      <w:ind w:left="576"/>
      <w:jc w:val="both"/>
      <w:outlineLvl w:val="2"/>
    </w:pPr>
  </w:style>
  <w:style w:type="paragraph" w:styleId="Heading4">
    <w:name w:val="heading 4"/>
    <w:aliases w:val="Sub-Clause Sub-paragraph,ClauseSubSub_No&amp;Name, Sub-Clause Sub-paragraph"/>
    <w:basedOn w:val="Sub-ClauseText"/>
    <w:next w:val="Sub-ClauseText"/>
    <w:link w:val="Heading4Char1"/>
    <w:uiPriority w:val="99"/>
    <w:qFormat/>
    <w:rsid w:val="00182C22"/>
    <w:pPr>
      <w:numPr>
        <w:ilvl w:val="3"/>
        <w:numId w:val="3"/>
      </w:numPr>
      <w:outlineLvl w:val="3"/>
    </w:pPr>
  </w:style>
  <w:style w:type="paragraph" w:styleId="Heading5">
    <w:name w:val="heading 5"/>
    <w:basedOn w:val="Normal"/>
    <w:next w:val="Normal"/>
    <w:link w:val="Heading5Char1"/>
    <w:qFormat/>
    <w:rsid w:val="00182C22"/>
    <w:pPr>
      <w:spacing w:after="120"/>
      <w:jc w:val="center"/>
      <w:outlineLvl w:val="4"/>
    </w:pPr>
    <w:rPr>
      <w:b/>
    </w:rPr>
  </w:style>
  <w:style w:type="paragraph" w:styleId="Heading6">
    <w:name w:val="heading 6"/>
    <w:basedOn w:val="Normal"/>
    <w:next w:val="Normal"/>
    <w:link w:val="Heading6Char1"/>
    <w:uiPriority w:val="99"/>
    <w:qFormat/>
    <w:rsid w:val="00182C22"/>
    <w:pPr>
      <w:keepNext/>
      <w:numPr>
        <w:ilvl w:val="5"/>
        <w:numId w:val="3"/>
      </w:numPr>
      <w:suppressAutoHyphens/>
      <w:outlineLvl w:val="5"/>
    </w:pPr>
    <w:rPr>
      <w:b/>
      <w:bCs/>
      <w:sz w:val="20"/>
    </w:rPr>
  </w:style>
  <w:style w:type="paragraph" w:styleId="Heading7">
    <w:name w:val="heading 7"/>
    <w:basedOn w:val="Normal"/>
    <w:next w:val="Normal"/>
    <w:link w:val="Heading7Char1"/>
    <w:uiPriority w:val="99"/>
    <w:qFormat/>
    <w:rsid w:val="00182C22"/>
    <w:pPr>
      <w:keepNext/>
      <w:numPr>
        <w:ilvl w:val="6"/>
        <w:numId w:val="3"/>
      </w:numPr>
      <w:tabs>
        <w:tab w:val="left" w:pos="7980"/>
      </w:tabs>
      <w:suppressAutoHyphens/>
      <w:outlineLvl w:val="6"/>
    </w:pPr>
    <w:rPr>
      <w:b/>
    </w:rPr>
  </w:style>
  <w:style w:type="paragraph" w:styleId="Heading8">
    <w:name w:val="heading 8"/>
    <w:basedOn w:val="Normal"/>
    <w:next w:val="Normal"/>
    <w:link w:val="Heading8Char1"/>
    <w:uiPriority w:val="99"/>
    <w:qFormat/>
    <w:rsid w:val="00182C22"/>
    <w:pPr>
      <w:keepNext/>
      <w:numPr>
        <w:ilvl w:val="7"/>
        <w:numId w:val="3"/>
      </w:numPr>
      <w:suppressAutoHyphens/>
      <w:jc w:val="right"/>
      <w:outlineLvl w:val="7"/>
    </w:pPr>
    <w:rPr>
      <w:sz w:val="20"/>
    </w:rPr>
  </w:style>
  <w:style w:type="paragraph" w:styleId="Heading9">
    <w:name w:val="heading 9"/>
    <w:basedOn w:val="Normal"/>
    <w:next w:val="Normal"/>
    <w:link w:val="Heading9Char1"/>
    <w:qFormat/>
    <w:rsid w:val="00182C22"/>
    <w:pPr>
      <w:numPr>
        <w:ilvl w:val="8"/>
        <w:numId w:val="3"/>
      </w:numPr>
      <w:spacing w:before="240" w:after="60"/>
      <w:jc w:val="both"/>
      <w:outlineLvl w:val="8"/>
    </w:pPr>
    <w:rPr>
      <w:rFonts w:ascii="Arial" w:hAnsi="Arial"/>
      <w:b/>
      <w:i/>
      <w:sz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Document Header1 Char1"/>
    <w:link w:val="Heading1"/>
    <w:uiPriority w:val="99"/>
    <w:locked/>
    <w:rsid w:val="006936B7"/>
    <w:rPr>
      <w:rFonts w:ascii="Cambria" w:hAnsi="Cambria" w:cs="Angsana New"/>
      <w:b/>
      <w:bCs/>
      <w:kern w:val="32"/>
      <w:sz w:val="32"/>
      <w:szCs w:val="32"/>
      <w:lang w:bidi="ar-SA"/>
    </w:rPr>
  </w:style>
  <w:style w:type="character" w:styleId="Heading2Char1" w:customStyle="1">
    <w:name w:val="Heading 2 Char1"/>
    <w:aliases w:val="Title Header2 Char1"/>
    <w:link w:val="Heading2"/>
    <w:uiPriority w:val="99"/>
    <w:semiHidden/>
    <w:locked/>
    <w:rsid w:val="006936B7"/>
    <w:rPr>
      <w:rFonts w:ascii="Cambria" w:hAnsi="Cambria" w:cs="Angsana New"/>
      <w:b/>
      <w:bCs/>
      <w:i/>
      <w:iCs/>
      <w:sz w:val="28"/>
      <w:lang w:bidi="ar-SA"/>
    </w:rPr>
  </w:style>
  <w:style w:type="character" w:styleId="Heading3Char1" w:customStyle="1">
    <w:name w:val="Heading 3 Char1"/>
    <w:aliases w:val="Sub-Clause Paragraph Char1,Section Header3 Char1"/>
    <w:link w:val="Heading3"/>
    <w:uiPriority w:val="99"/>
    <w:locked/>
    <w:rsid w:val="006936B7"/>
    <w:rPr>
      <w:rFonts w:ascii="Cambria" w:hAnsi="Cambria" w:cs="Angsana New"/>
      <w:b/>
      <w:bCs/>
      <w:sz w:val="26"/>
      <w:szCs w:val="26"/>
      <w:lang w:bidi="ar-SA"/>
    </w:rPr>
  </w:style>
  <w:style w:type="paragraph" w:styleId="Sub-ClauseText" w:customStyle="1">
    <w:name w:val="Sub-Clause Text"/>
    <w:basedOn w:val="Normal"/>
    <w:uiPriority w:val="99"/>
    <w:rsid w:val="00182C22"/>
    <w:pPr>
      <w:spacing w:before="120" w:after="120"/>
      <w:jc w:val="both"/>
    </w:pPr>
    <w:rPr>
      <w:spacing w:val="-4"/>
    </w:rPr>
  </w:style>
  <w:style w:type="character" w:styleId="Heading4Char1" w:customStyle="1">
    <w:name w:val="Heading 4 Char1"/>
    <w:aliases w:val="Sub-Clause Sub-paragraph Char1,ClauseSubSub_No&amp;Name Char1, Sub-Clause Sub-paragraph Char"/>
    <w:link w:val="Heading4"/>
    <w:uiPriority w:val="99"/>
    <w:locked/>
    <w:rsid w:val="006936B7"/>
    <w:rPr>
      <w:spacing w:val="-4"/>
      <w:sz w:val="24"/>
    </w:rPr>
  </w:style>
  <w:style w:type="character" w:styleId="Heading5Char1" w:customStyle="1">
    <w:name w:val="Heading 5 Char1"/>
    <w:link w:val="Heading5"/>
    <w:uiPriority w:val="99"/>
    <w:semiHidden/>
    <w:locked/>
    <w:rsid w:val="006936B7"/>
    <w:rPr>
      <w:rFonts w:ascii="Calibri" w:hAnsi="Calibri" w:cs="Cordia New"/>
      <w:b/>
      <w:bCs/>
      <w:i/>
      <w:iCs/>
      <w:sz w:val="26"/>
      <w:szCs w:val="26"/>
      <w:lang w:bidi="ar-SA"/>
    </w:rPr>
  </w:style>
  <w:style w:type="character" w:styleId="Heading6Char1" w:customStyle="1">
    <w:name w:val="Heading 6 Char1"/>
    <w:link w:val="Heading6"/>
    <w:uiPriority w:val="99"/>
    <w:locked/>
    <w:rsid w:val="006936B7"/>
    <w:rPr>
      <w:b/>
      <w:bCs/>
    </w:rPr>
  </w:style>
  <w:style w:type="character" w:styleId="Heading7Char1" w:customStyle="1">
    <w:name w:val="Heading 7 Char1"/>
    <w:link w:val="Heading7"/>
    <w:uiPriority w:val="99"/>
    <w:locked/>
    <w:rsid w:val="006936B7"/>
    <w:rPr>
      <w:b/>
      <w:sz w:val="24"/>
    </w:rPr>
  </w:style>
  <w:style w:type="character" w:styleId="Heading8Char1" w:customStyle="1">
    <w:name w:val="Heading 8 Char1"/>
    <w:link w:val="Heading8"/>
    <w:uiPriority w:val="99"/>
    <w:locked/>
    <w:rsid w:val="006936B7"/>
  </w:style>
  <w:style w:type="character" w:styleId="Heading9Char1" w:customStyle="1">
    <w:name w:val="Heading 9 Char1"/>
    <w:link w:val="Heading9"/>
    <w:locked/>
    <w:rsid w:val="006936B7"/>
    <w:rPr>
      <w:rFonts w:ascii="Arial" w:hAnsi="Arial"/>
      <w:b/>
      <w:i/>
      <w:sz w:val="18"/>
    </w:rPr>
  </w:style>
  <w:style w:type="character" w:styleId="Heading1Char" w:customStyle="1">
    <w:name w:val="Heading 1 Char"/>
    <w:aliases w:val="Document Header1 Char"/>
    <w:uiPriority w:val="9"/>
    <w:rsid w:val="00D12463"/>
    <w:rPr>
      <w:rFonts w:ascii="Cambria" w:hAnsi="Cambria" w:eastAsia="Times New Roman" w:cs="Angsana New"/>
      <w:b/>
      <w:bCs/>
      <w:kern w:val="32"/>
      <w:sz w:val="32"/>
      <w:szCs w:val="32"/>
      <w:lang w:bidi="ar-SA"/>
    </w:rPr>
  </w:style>
  <w:style w:type="character" w:styleId="Heading2Char" w:customStyle="1">
    <w:name w:val="Heading 2 Char"/>
    <w:aliases w:val="Title Header2 Char"/>
    <w:uiPriority w:val="9"/>
    <w:rsid w:val="00D12463"/>
    <w:rPr>
      <w:rFonts w:ascii="Cambria" w:hAnsi="Cambria" w:eastAsia="Times New Roman" w:cs="Angsana New"/>
      <w:b/>
      <w:bCs/>
      <w:i/>
      <w:iCs/>
      <w:sz w:val="28"/>
      <w:lang w:bidi="ar-SA"/>
    </w:rPr>
  </w:style>
  <w:style w:type="character" w:styleId="Heading3Char" w:customStyle="1">
    <w:name w:val="Heading 3 Char"/>
    <w:aliases w:val="Sub-Clause Paragraph Char,Section Header3 Char"/>
    <w:rsid w:val="00D12463"/>
    <w:rPr>
      <w:rFonts w:ascii="Cambria" w:hAnsi="Cambria" w:eastAsia="Times New Roman" w:cs="Angsana New"/>
      <w:b/>
      <w:bCs/>
      <w:sz w:val="26"/>
      <w:szCs w:val="26"/>
      <w:lang w:bidi="ar-SA"/>
    </w:rPr>
  </w:style>
  <w:style w:type="character" w:styleId="Heading4Char" w:customStyle="1">
    <w:name w:val="Heading 4 Char"/>
    <w:aliases w:val="Sub-Clause Sub-paragraph Char,ClauseSubSub_No&amp;Name Char"/>
    <w:rsid w:val="00D12463"/>
    <w:rPr>
      <w:rFonts w:ascii="Calibri" w:hAnsi="Calibri" w:eastAsia="Times New Roman" w:cs="Cordia New"/>
      <w:b/>
      <w:bCs/>
      <w:sz w:val="28"/>
      <w:lang w:bidi="ar-SA"/>
    </w:rPr>
  </w:style>
  <w:style w:type="character" w:styleId="Heading5Char" w:customStyle="1">
    <w:name w:val="Heading 5 Char"/>
    <w:rsid w:val="00D12463"/>
    <w:rPr>
      <w:rFonts w:ascii="Calibri" w:hAnsi="Calibri" w:eastAsia="Times New Roman" w:cs="Cordia New"/>
      <w:b/>
      <w:bCs/>
      <w:i/>
      <w:iCs/>
      <w:sz w:val="26"/>
      <w:szCs w:val="26"/>
      <w:lang w:bidi="ar-SA"/>
    </w:rPr>
  </w:style>
  <w:style w:type="character" w:styleId="Heading6Char" w:customStyle="1">
    <w:name w:val="Heading 6 Char"/>
    <w:rsid w:val="00D12463"/>
    <w:rPr>
      <w:rFonts w:ascii="Calibri" w:hAnsi="Calibri" w:eastAsia="Times New Roman" w:cs="Cordia New"/>
      <w:b/>
      <w:bCs/>
      <w:szCs w:val="22"/>
      <w:lang w:bidi="ar-SA"/>
    </w:rPr>
  </w:style>
  <w:style w:type="character" w:styleId="Heading7Char" w:customStyle="1">
    <w:name w:val="Heading 7 Char"/>
    <w:rsid w:val="00D12463"/>
    <w:rPr>
      <w:rFonts w:ascii="Calibri" w:hAnsi="Calibri" w:eastAsia="Times New Roman" w:cs="Cordia New"/>
      <w:sz w:val="24"/>
      <w:szCs w:val="24"/>
      <w:lang w:bidi="ar-SA"/>
    </w:rPr>
  </w:style>
  <w:style w:type="character" w:styleId="Heading8Char" w:customStyle="1">
    <w:name w:val="Heading 8 Char"/>
    <w:rsid w:val="00D12463"/>
    <w:rPr>
      <w:rFonts w:ascii="Calibri" w:hAnsi="Calibri" w:eastAsia="Times New Roman" w:cs="Cordia New"/>
      <w:i/>
      <w:iCs/>
      <w:sz w:val="24"/>
      <w:szCs w:val="24"/>
      <w:lang w:bidi="ar-SA"/>
    </w:rPr>
  </w:style>
  <w:style w:type="character" w:styleId="Heading9Char" w:customStyle="1">
    <w:name w:val="Heading 9 Char"/>
    <w:rsid w:val="00D12463"/>
    <w:rPr>
      <w:rFonts w:ascii="Cambria" w:hAnsi="Cambria" w:eastAsia="Times New Roman" w:cs="Angsana New"/>
      <w:szCs w:val="22"/>
      <w:lang w:bidi="ar-SA"/>
    </w:rPr>
  </w:style>
  <w:style w:type="paragraph" w:styleId="BalloonText">
    <w:name w:val="Balloon Text"/>
    <w:basedOn w:val="Normal"/>
    <w:link w:val="BalloonTextChar1"/>
    <w:uiPriority w:val="99"/>
    <w:semiHidden/>
    <w:rsid w:val="000557B9"/>
    <w:rPr>
      <w:rFonts w:ascii="Tahoma" w:hAnsi="Tahoma" w:cs="Tahoma"/>
      <w:sz w:val="16"/>
      <w:szCs w:val="16"/>
    </w:rPr>
  </w:style>
  <w:style w:type="character" w:styleId="BalloonTextChar1" w:customStyle="1">
    <w:name w:val="Balloon Text Char1"/>
    <w:link w:val="BalloonText"/>
    <w:uiPriority w:val="99"/>
    <w:semiHidden/>
    <w:locked/>
    <w:rsid w:val="006936B7"/>
    <w:rPr>
      <w:rFonts w:cs="Times New Roman"/>
      <w:sz w:val="2"/>
      <w:lang w:bidi="ar-SA"/>
    </w:rPr>
  </w:style>
  <w:style w:type="character" w:styleId="BalloonTextChar" w:customStyle="1">
    <w:name w:val="Balloon Text Char"/>
    <w:uiPriority w:val="99"/>
    <w:semiHidden/>
    <w:rsid w:val="00D12463"/>
    <w:rPr>
      <w:sz w:val="0"/>
      <w:szCs w:val="0"/>
      <w:lang w:bidi="ar-SA"/>
    </w:rPr>
  </w:style>
  <w:style w:type="paragraph" w:styleId="Outline" w:customStyle="1">
    <w:name w:val="Outline"/>
    <w:basedOn w:val="Normal"/>
    <w:rsid w:val="00182C22"/>
    <w:pPr>
      <w:spacing w:before="240"/>
    </w:pPr>
    <w:rPr>
      <w:kern w:val="28"/>
    </w:rPr>
  </w:style>
  <w:style w:type="paragraph" w:styleId="Outline1" w:customStyle="1">
    <w:name w:val="Outline1"/>
    <w:basedOn w:val="Outline"/>
    <w:next w:val="Outline2"/>
    <w:uiPriority w:val="99"/>
    <w:rsid w:val="00182C22"/>
    <w:pPr>
      <w:keepNext/>
      <w:tabs>
        <w:tab w:val="num" w:pos="360"/>
      </w:tabs>
      <w:ind w:left="360" w:hanging="360"/>
    </w:pPr>
  </w:style>
  <w:style w:type="paragraph" w:styleId="Outline2" w:customStyle="1">
    <w:name w:val="Outline2"/>
    <w:basedOn w:val="Normal"/>
    <w:rsid w:val="00182C22"/>
    <w:pPr>
      <w:tabs>
        <w:tab w:val="num" w:pos="864"/>
      </w:tabs>
      <w:spacing w:before="240"/>
      <w:ind w:left="864" w:hanging="504"/>
    </w:pPr>
    <w:rPr>
      <w:kern w:val="28"/>
    </w:rPr>
  </w:style>
  <w:style w:type="paragraph" w:styleId="Outline3" w:customStyle="1">
    <w:name w:val="Outline3"/>
    <w:basedOn w:val="Normal"/>
    <w:rsid w:val="00182C22"/>
    <w:pPr>
      <w:tabs>
        <w:tab w:val="num" w:pos="1368"/>
      </w:tabs>
      <w:spacing w:before="240"/>
      <w:ind w:left="1368" w:hanging="504"/>
    </w:pPr>
    <w:rPr>
      <w:kern w:val="28"/>
    </w:rPr>
  </w:style>
  <w:style w:type="paragraph" w:styleId="Outline4" w:customStyle="1">
    <w:name w:val="Outline4"/>
    <w:basedOn w:val="Normal"/>
    <w:rsid w:val="00182C22"/>
    <w:pPr>
      <w:tabs>
        <w:tab w:val="num" w:pos="1872"/>
      </w:tabs>
      <w:spacing w:before="240"/>
      <w:ind w:left="1872" w:hanging="504"/>
    </w:pPr>
    <w:rPr>
      <w:kern w:val="28"/>
    </w:rPr>
  </w:style>
  <w:style w:type="paragraph" w:styleId="outlinebullet" w:customStyle="1">
    <w:name w:val="outlinebullet"/>
    <w:basedOn w:val="Normal"/>
    <w:rsid w:val="00182C22"/>
    <w:pPr>
      <w:tabs>
        <w:tab w:val="left" w:pos="1440"/>
      </w:tabs>
      <w:spacing w:before="120"/>
      <w:ind w:left="1440" w:hanging="450"/>
    </w:pPr>
  </w:style>
  <w:style w:type="paragraph" w:styleId="BodyText2">
    <w:name w:val="Body Text 2"/>
    <w:basedOn w:val="Normal"/>
    <w:link w:val="BodyText2Char1"/>
    <w:rsid w:val="00182C22"/>
    <w:pPr>
      <w:tabs>
        <w:tab w:val="num" w:pos="360"/>
      </w:tabs>
      <w:spacing w:before="120" w:after="120"/>
      <w:ind w:left="360" w:hanging="360"/>
      <w:jc w:val="center"/>
    </w:pPr>
    <w:rPr>
      <w:b/>
      <w:sz w:val="28"/>
    </w:rPr>
  </w:style>
  <w:style w:type="character" w:styleId="BodyText2Char1" w:customStyle="1">
    <w:name w:val="Body Text 2 Char1"/>
    <w:link w:val="BodyText2"/>
    <w:uiPriority w:val="99"/>
    <w:semiHidden/>
    <w:locked/>
    <w:rsid w:val="006936B7"/>
    <w:rPr>
      <w:rFonts w:cs="Times New Roman"/>
      <w:sz w:val="20"/>
      <w:szCs w:val="20"/>
      <w:lang w:bidi="ar-SA"/>
    </w:rPr>
  </w:style>
  <w:style w:type="character" w:styleId="BodyText2Char" w:customStyle="1">
    <w:name w:val="Body Text 2 Char"/>
    <w:rsid w:val="00D12463"/>
    <w:rPr>
      <w:sz w:val="24"/>
      <w:szCs w:val="20"/>
      <w:lang w:bidi="ar-SA"/>
    </w:rPr>
  </w:style>
  <w:style w:type="paragraph" w:styleId="TOCNumber1" w:customStyle="1">
    <w:name w:val="TOC Number1"/>
    <w:basedOn w:val="Heading4"/>
    <w:autoRedefine/>
    <w:rsid w:val="00625744"/>
    <w:pPr>
      <w:numPr>
        <w:ilvl w:val="0"/>
        <w:numId w:val="0"/>
      </w:numPr>
      <w:jc w:val="center"/>
      <w:outlineLvl w:val="9"/>
    </w:pPr>
    <w:rPr>
      <w:b/>
      <w:spacing w:val="0"/>
    </w:rPr>
  </w:style>
  <w:style w:type="paragraph" w:styleId="Heading1-Clausename" w:customStyle="1">
    <w:name w:val="Heading 1- Clause name"/>
    <w:basedOn w:val="Normal"/>
    <w:link w:val="Heading1-ClausenameChar"/>
    <w:rsid w:val="00182C22"/>
    <w:pPr>
      <w:tabs>
        <w:tab w:val="num" w:pos="360"/>
      </w:tabs>
      <w:spacing w:before="120" w:after="120"/>
      <w:ind w:left="360" w:hanging="360"/>
    </w:pPr>
    <w:rPr>
      <w:b/>
    </w:rPr>
  </w:style>
  <w:style w:type="paragraph" w:styleId="P3Header1-Clauses" w:customStyle="1">
    <w:name w:val="P3 Header1-Clauses"/>
    <w:basedOn w:val="Heading1-Clausename"/>
    <w:rsid w:val="00182C22"/>
    <w:pPr>
      <w:numPr>
        <w:ilvl w:val="2"/>
        <w:numId w:val="3"/>
      </w:numPr>
    </w:pPr>
    <w:rPr>
      <w:b w:val="0"/>
    </w:rPr>
  </w:style>
  <w:style w:type="paragraph" w:styleId="Header1-Clauses" w:customStyle="1">
    <w:name w:val="Header 1 - Clauses"/>
    <w:basedOn w:val="Normal"/>
    <w:rsid w:val="00182C22"/>
    <w:pPr>
      <w:tabs>
        <w:tab w:val="num" w:pos="360"/>
      </w:tabs>
      <w:spacing w:before="120" w:after="120"/>
      <w:ind w:left="360" w:hanging="360"/>
    </w:pPr>
    <w:rPr>
      <w:rFonts w:ascii="Times New Roman Bold" w:hAnsi="Times New Roman Bold"/>
      <w:b/>
    </w:rPr>
  </w:style>
  <w:style w:type="paragraph" w:styleId="sec7-clauses" w:customStyle="1">
    <w:name w:val="sec7-clauses"/>
    <w:basedOn w:val="Heading1-Clausename"/>
    <w:rsid w:val="00182C22"/>
  </w:style>
  <w:style w:type="paragraph" w:styleId="Sec1-Clauses" w:customStyle="1">
    <w:name w:val="Sec1-Clauses"/>
    <w:basedOn w:val="Heading1-Clausename"/>
    <w:link w:val="Sec1-ClausesChar"/>
    <w:rsid w:val="00182C22"/>
  </w:style>
  <w:style w:type="paragraph" w:styleId="SectionXHeader3" w:customStyle="1">
    <w:name w:val="Section X Header 3"/>
    <w:basedOn w:val="Heading1"/>
    <w:autoRedefine/>
    <w:rsid w:val="00182C22"/>
    <w:pPr>
      <w:spacing w:before="120" w:after="240"/>
    </w:pPr>
    <w:rPr>
      <w:kern w:val="0"/>
      <w:sz w:val="36"/>
    </w:rPr>
  </w:style>
  <w:style w:type="paragraph" w:styleId="i" w:customStyle="1">
    <w:name w:val="(i)"/>
    <w:basedOn w:val="Normal"/>
    <w:rsid w:val="00182C22"/>
    <w:pPr>
      <w:suppressAutoHyphens/>
      <w:jc w:val="both"/>
    </w:pPr>
    <w:rPr>
      <w:rFonts w:ascii="Tms Rmn" w:hAnsi="Tms Rmn"/>
    </w:rPr>
  </w:style>
  <w:style w:type="character" w:styleId="Hyperlink">
    <w:name w:val="Hyperlink"/>
    <w:uiPriority w:val="99"/>
    <w:rsid w:val="00182C22"/>
    <w:rPr>
      <w:rFonts w:cs="Times New Roman"/>
      <w:color w:val="0000FF"/>
      <w:u w:val="single"/>
    </w:rPr>
  </w:style>
  <w:style w:type="paragraph" w:styleId="Title">
    <w:name w:val="Title"/>
    <w:basedOn w:val="Normal"/>
    <w:link w:val="TitleChar1"/>
    <w:qFormat/>
    <w:rsid w:val="00182C22"/>
    <w:pPr>
      <w:jc w:val="center"/>
    </w:pPr>
    <w:rPr>
      <w:b/>
      <w:sz w:val="48"/>
    </w:rPr>
  </w:style>
  <w:style w:type="character" w:styleId="TitleChar1" w:customStyle="1">
    <w:name w:val="Title Char1"/>
    <w:link w:val="Title"/>
    <w:uiPriority w:val="99"/>
    <w:locked/>
    <w:rsid w:val="006936B7"/>
    <w:rPr>
      <w:rFonts w:ascii="Cambria" w:hAnsi="Cambria" w:cs="Angsana New"/>
      <w:b/>
      <w:bCs/>
      <w:kern w:val="28"/>
      <w:sz w:val="32"/>
      <w:szCs w:val="32"/>
      <w:lang w:bidi="ar-SA"/>
    </w:rPr>
  </w:style>
  <w:style w:type="character" w:styleId="TitleChar" w:customStyle="1">
    <w:name w:val="Title Char"/>
    <w:uiPriority w:val="99"/>
    <w:rsid w:val="00D12463"/>
    <w:rPr>
      <w:rFonts w:ascii="Cambria" w:hAnsi="Cambria" w:eastAsia="Times New Roman" w:cs="Angsana New"/>
      <w:b/>
      <w:bCs/>
      <w:kern w:val="28"/>
      <w:sz w:val="32"/>
      <w:szCs w:val="32"/>
      <w:lang w:bidi="ar-SA"/>
    </w:rPr>
  </w:style>
  <w:style w:type="paragraph" w:styleId="Footer">
    <w:name w:val="footer"/>
    <w:basedOn w:val="Normal"/>
    <w:link w:val="FooterChar1"/>
    <w:rsid w:val="00182C22"/>
    <w:pPr>
      <w:tabs>
        <w:tab w:val="right" w:leader="underscore" w:pos="9504"/>
      </w:tabs>
      <w:spacing w:before="120"/>
    </w:pPr>
    <w:rPr>
      <w:lang w:bidi="th-TH"/>
    </w:rPr>
  </w:style>
  <w:style w:type="character" w:styleId="FooterChar1" w:customStyle="1">
    <w:name w:val="Footer Char1"/>
    <w:link w:val="Footer"/>
    <w:uiPriority w:val="99"/>
    <w:locked/>
    <w:rsid w:val="001F13F1"/>
    <w:rPr>
      <w:rFonts w:cs="Times New Roman"/>
      <w:sz w:val="24"/>
    </w:rPr>
  </w:style>
  <w:style w:type="character" w:styleId="FooterChar" w:customStyle="1">
    <w:name w:val="Footer Char"/>
    <w:uiPriority w:val="99"/>
    <w:rsid w:val="00D12463"/>
    <w:rPr>
      <w:sz w:val="24"/>
      <w:szCs w:val="20"/>
      <w:lang w:bidi="ar-SA"/>
    </w:rPr>
  </w:style>
  <w:style w:type="paragraph" w:styleId="Subtitle2" w:customStyle="1">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styleId="BankNormal" w:customStyle="1">
    <w:name w:val="BankNormal"/>
    <w:basedOn w:val="Normal"/>
    <w:uiPriority w:val="99"/>
    <w:rsid w:val="00182C22"/>
    <w:pPr>
      <w:spacing w:after="240"/>
    </w:pPr>
  </w:style>
  <w:style w:type="paragraph" w:styleId="TOC1">
    <w:name w:val="toc 1"/>
    <w:basedOn w:val="Normal"/>
    <w:next w:val="Normal"/>
    <w:autoRedefine/>
    <w:uiPriority w:val="39"/>
    <w:rsid w:val="00AA110D"/>
    <w:pPr>
      <w:spacing w:before="120"/>
    </w:pPr>
    <w:rPr>
      <w:rFonts w:asciiTheme="minorHAnsi" w:hAnsiTheme="minorHAnsi" w:cstheme="minorHAnsi"/>
      <w:b/>
      <w:bCs/>
      <w:i/>
      <w:iCs/>
      <w:szCs w:val="24"/>
    </w:rPr>
  </w:style>
  <w:style w:type="paragraph" w:styleId="TOC2">
    <w:name w:val="toc 2"/>
    <w:basedOn w:val="Normal"/>
    <w:next w:val="Normal"/>
    <w:autoRedefine/>
    <w:uiPriority w:val="39"/>
    <w:rsid w:val="00276C74"/>
    <w:pPr>
      <w:spacing w:before="120"/>
      <w:ind w:left="240"/>
      <w:jc w:val="center"/>
    </w:pPr>
    <w:rPr>
      <w:rFonts w:asciiTheme="minorHAnsi" w:hAnsiTheme="minorHAnsi" w:cstheme="minorHAnsi"/>
      <w:b/>
      <w:bCs/>
      <w:sz w:val="22"/>
      <w:szCs w:val="22"/>
    </w:rPr>
  </w:style>
  <w:style w:type="paragraph" w:styleId="Subtitle">
    <w:name w:val="Subtitle"/>
    <w:basedOn w:val="Normal"/>
    <w:link w:val="SubtitleChar1"/>
    <w:qFormat/>
    <w:rsid w:val="00A6070F"/>
    <w:pPr>
      <w:spacing w:before="240" w:after="360"/>
      <w:jc w:val="center"/>
    </w:pPr>
    <w:rPr>
      <w:b/>
      <w:sz w:val="44"/>
    </w:rPr>
  </w:style>
  <w:style w:type="character" w:styleId="SubtitleChar1" w:customStyle="1">
    <w:name w:val="Subtitle Char1"/>
    <w:link w:val="Subtitle"/>
    <w:uiPriority w:val="99"/>
    <w:locked/>
    <w:rsid w:val="006936B7"/>
    <w:rPr>
      <w:rFonts w:ascii="Cambria" w:hAnsi="Cambria" w:cs="Angsana New"/>
      <w:sz w:val="24"/>
      <w:szCs w:val="24"/>
      <w:lang w:bidi="ar-SA"/>
    </w:rPr>
  </w:style>
  <w:style w:type="character" w:styleId="SubtitleChar" w:customStyle="1">
    <w:name w:val="Subtitle Char"/>
    <w:uiPriority w:val="99"/>
    <w:rsid w:val="00D12463"/>
    <w:rPr>
      <w:rFonts w:ascii="Cambria" w:hAnsi="Cambria" w:eastAsia="Times New Roman" w:cs="Angsana New"/>
      <w:sz w:val="24"/>
      <w:szCs w:val="24"/>
      <w:lang w:bidi="ar-SA"/>
    </w:rPr>
  </w:style>
  <w:style w:type="paragraph" w:styleId="titulo" w:customStyle="1">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1"/>
    <w:uiPriority w:val="99"/>
    <w:rsid w:val="00182C22"/>
    <w:pPr>
      <w:ind w:left="720"/>
      <w:jc w:val="both"/>
    </w:pPr>
    <w:rPr>
      <w:lang w:bidi="th-TH"/>
    </w:rPr>
  </w:style>
  <w:style w:type="character" w:styleId="BodyTextIndentChar1" w:customStyle="1">
    <w:name w:val="Body Text Indent Char1"/>
    <w:link w:val="BodyTextIndent"/>
    <w:uiPriority w:val="99"/>
    <w:locked/>
    <w:rsid w:val="00990BEE"/>
    <w:rPr>
      <w:rFonts w:cs="Times New Roman"/>
      <w:sz w:val="24"/>
    </w:rPr>
  </w:style>
  <w:style w:type="character" w:styleId="BodyTextIndentChar" w:customStyle="1">
    <w:name w:val="Body Text Indent Char"/>
    <w:rsid w:val="00D12463"/>
    <w:rPr>
      <w:sz w:val="24"/>
      <w:szCs w:val="20"/>
      <w:lang w:bidi="ar-SA"/>
    </w:rPr>
  </w:style>
  <w:style w:type="paragraph" w:styleId="ListNumber">
    <w:name w:val="List Number"/>
    <w:basedOn w:val="Normal"/>
    <w:rsid w:val="00182C22"/>
    <w:pPr>
      <w:tabs>
        <w:tab w:val="num" w:pos="432"/>
        <w:tab w:val="num" w:pos="648"/>
      </w:tabs>
      <w:spacing w:after="240"/>
      <w:ind w:left="648" w:hanging="432"/>
      <w:jc w:val="both"/>
    </w:pPr>
  </w:style>
  <w:style w:type="paragraph" w:styleId="SectionVHeader" w:customStyle="1">
    <w:name w:val="Section V. Header"/>
    <w:basedOn w:val="Normal"/>
    <w:link w:val="SectionVHeaderChar"/>
    <w:uiPriority w:val="99"/>
    <w:rsid w:val="00943239"/>
    <w:pPr>
      <w:spacing w:before="240" w:after="240"/>
      <w:jc w:val="center"/>
    </w:pPr>
    <w:rPr>
      <w:b/>
      <w:sz w:val="36"/>
    </w:rPr>
  </w:style>
  <w:style w:type="paragraph" w:styleId="BodyText">
    <w:name w:val="Body Text"/>
    <w:basedOn w:val="Normal"/>
    <w:link w:val="BodyTextChar1"/>
    <w:uiPriority w:val="99"/>
    <w:rsid w:val="00182C22"/>
    <w:pPr>
      <w:jc w:val="both"/>
    </w:pPr>
    <w:rPr>
      <w:lang w:bidi="th-TH"/>
    </w:rPr>
  </w:style>
  <w:style w:type="character" w:styleId="BodyTextChar1" w:customStyle="1">
    <w:name w:val="Body Text Char1"/>
    <w:link w:val="BodyText"/>
    <w:uiPriority w:val="99"/>
    <w:locked/>
    <w:rsid w:val="00990BEE"/>
    <w:rPr>
      <w:rFonts w:cs="Times New Roman"/>
      <w:sz w:val="24"/>
    </w:rPr>
  </w:style>
  <w:style w:type="character" w:styleId="BodyTextChar" w:customStyle="1">
    <w:name w:val="Body Text Char"/>
    <w:rsid w:val="00D12463"/>
    <w:rPr>
      <w:sz w:val="24"/>
      <w:szCs w:val="20"/>
      <w:lang w:bidi="ar-SA"/>
    </w:rPr>
  </w:style>
  <w:style w:type="paragraph" w:styleId="Head2" w:customStyle="1">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1"/>
    <w:qFormat/>
    <w:rsid w:val="00990BEE"/>
    <w:pPr>
      <w:spacing w:after="60"/>
      <w:ind w:left="360" w:hanging="360"/>
      <w:jc w:val="both"/>
    </w:pPr>
    <w:rPr>
      <w:sz w:val="20"/>
      <w:lang w:bidi="th-TH"/>
    </w:rPr>
  </w:style>
  <w:style w:type="character" w:styleId="FootnoteTextChar1" w:customStyle="1">
    <w:name w:val="Footnote Text Char1"/>
    <w:aliases w:val="Footnote Char1,Footnote Text Char2 Char Char1,Footnote Text Char Char1 Char1 Char1,Footnote Text Char1 Char Char Char1 Char1,Footnote Text Char Char Char Char Char Char1,Footnote Text Char1 Char1 Char Char1,single space Char1"/>
    <w:link w:val="FootnoteText"/>
    <w:uiPriority w:val="99"/>
    <w:semiHidden/>
    <w:locked/>
    <w:rsid w:val="00990BEE"/>
    <w:rPr>
      <w:rFonts w:cs="Times New Roman"/>
    </w:rPr>
  </w:style>
  <w:style w:type="character" w:styleId="FootnoteTextChar" w:customStyle="1">
    <w:name w:val="Footnote Text Char"/>
    <w:aliases w:val="Footnote Char,Footnote Text Char2 Char Char,Footnote Text Char Char1 Char1 Char,Footnote Text Char1 Char Char Char1 Char,Footnote Text Char Char Char Char Char Char,Footnote Text Char1 Char1 Char Char,single space Char,fn Char"/>
    <w:uiPriority w:val="99"/>
    <w:rsid w:val="00D12463"/>
    <w:rPr>
      <w:sz w:val="20"/>
      <w:szCs w:val="20"/>
      <w:lang w:bidi="ar-SA"/>
    </w:rPr>
  </w:style>
  <w:style w:type="character" w:styleId="FootnoteReference">
    <w:name w:val="footnote reference"/>
    <w:uiPriority w:val="99"/>
    <w:rsid w:val="00182C22"/>
    <w:rPr>
      <w:rFonts w:cs="Times New Roman"/>
      <w:vertAlign w:val="superscript"/>
    </w:rPr>
  </w:style>
  <w:style w:type="paragraph" w:styleId="EndnoteText">
    <w:name w:val="endnote text"/>
    <w:basedOn w:val="Normal"/>
    <w:link w:val="EndnoteTextChar1"/>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EndnoteTextChar1" w:customStyle="1">
    <w:name w:val="Endnote Text Char1"/>
    <w:link w:val="EndnoteText"/>
    <w:uiPriority w:val="99"/>
    <w:semiHidden/>
    <w:locked/>
    <w:rsid w:val="006936B7"/>
    <w:rPr>
      <w:rFonts w:cs="Times New Roman"/>
      <w:sz w:val="20"/>
      <w:szCs w:val="20"/>
      <w:lang w:bidi="ar-SA"/>
    </w:rPr>
  </w:style>
  <w:style w:type="character" w:styleId="EndnoteTextChar" w:customStyle="1">
    <w:name w:val="Endnote Text Char"/>
    <w:uiPriority w:val="99"/>
    <w:semiHidden/>
    <w:rsid w:val="00D12463"/>
    <w:rPr>
      <w:sz w:val="20"/>
      <w:szCs w:val="20"/>
      <w:lang w:bidi="ar-SA"/>
    </w:rPr>
  </w:style>
  <w:style w:type="character" w:styleId="PageNumber">
    <w:name w:val="page number"/>
    <w:rsid w:val="00182C22"/>
    <w:rPr>
      <w:rFonts w:cs="Times New Roman"/>
    </w:rPr>
  </w:style>
  <w:style w:type="paragraph" w:styleId="Header">
    <w:name w:val="header"/>
    <w:basedOn w:val="Normal"/>
    <w:link w:val="HeaderChar1"/>
    <w:uiPriority w:val="99"/>
    <w:rsid w:val="00182C22"/>
    <w:pPr>
      <w:pBdr>
        <w:bottom w:val="single" w:color="000000" w:sz="4" w:space="1"/>
      </w:pBdr>
      <w:tabs>
        <w:tab w:val="right" w:pos="9000"/>
      </w:tabs>
      <w:jc w:val="both"/>
    </w:pPr>
    <w:rPr>
      <w:sz w:val="20"/>
      <w:lang w:bidi="th-TH"/>
    </w:rPr>
  </w:style>
  <w:style w:type="character" w:styleId="HeaderChar1" w:customStyle="1">
    <w:name w:val="Header Char1"/>
    <w:link w:val="Header"/>
    <w:uiPriority w:val="99"/>
    <w:locked/>
    <w:rsid w:val="007D6236"/>
    <w:rPr>
      <w:rFonts w:cs="Times New Roman"/>
    </w:rPr>
  </w:style>
  <w:style w:type="character" w:styleId="HeaderChar" w:customStyle="1">
    <w:name w:val="Header Char"/>
    <w:uiPriority w:val="99"/>
    <w:rsid w:val="00D12463"/>
    <w:rPr>
      <w:sz w:val="24"/>
      <w:szCs w:val="20"/>
      <w:lang w:bidi="ar-SA"/>
    </w:rPr>
  </w:style>
  <w:style w:type="paragraph" w:styleId="Part1" w:customStyle="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276C74"/>
    <w:pPr>
      <w:ind w:left="480"/>
      <w:jc w:val="center"/>
    </w:pPr>
    <w:rPr>
      <w:rFonts w:asciiTheme="minorHAnsi" w:hAnsiTheme="minorHAnsi" w:cstheme="minorHAnsi"/>
      <w:b/>
      <w:bCs/>
      <w:sz w:val="20"/>
    </w:rPr>
  </w:style>
  <w:style w:type="paragraph" w:styleId="SectionVIHeader" w:customStyle="1">
    <w:name w:val="Section VI. Header"/>
    <w:basedOn w:val="SectionVHeader"/>
    <w:link w:val="SectionVIHeaderChar"/>
    <w:uiPriority w:val="99"/>
    <w:rsid w:val="00182C22"/>
    <w:pPr>
      <w:spacing w:before="120"/>
    </w:pPr>
  </w:style>
  <w:style w:type="paragraph" w:styleId="TOC4">
    <w:name w:val="toc 4"/>
    <w:basedOn w:val="Normal"/>
    <w:next w:val="Normal"/>
    <w:autoRedefine/>
    <w:uiPriority w:val="39"/>
    <w:rsid w:val="00182C22"/>
    <w:pPr>
      <w:ind w:left="720"/>
    </w:pPr>
    <w:rPr>
      <w:rFonts w:asciiTheme="minorHAnsi" w:hAnsiTheme="minorHAnsi" w:cstheme="minorHAnsi"/>
      <w:sz w:val="20"/>
    </w:rPr>
  </w:style>
  <w:style w:type="paragraph" w:styleId="TOC5">
    <w:name w:val="toc 5"/>
    <w:basedOn w:val="Normal"/>
    <w:next w:val="Normal"/>
    <w:autoRedefine/>
    <w:uiPriority w:val="39"/>
    <w:rsid w:val="00182C22"/>
    <w:pPr>
      <w:ind w:left="960"/>
    </w:pPr>
    <w:rPr>
      <w:rFonts w:asciiTheme="minorHAnsi" w:hAnsiTheme="minorHAnsi" w:cstheme="minorHAnsi"/>
      <w:sz w:val="20"/>
    </w:rPr>
  </w:style>
  <w:style w:type="paragraph" w:styleId="TOC6">
    <w:name w:val="toc 6"/>
    <w:basedOn w:val="Normal"/>
    <w:next w:val="Normal"/>
    <w:autoRedefine/>
    <w:uiPriority w:val="39"/>
    <w:rsid w:val="00182C22"/>
    <w:pPr>
      <w:ind w:left="1200"/>
    </w:pPr>
    <w:rPr>
      <w:rFonts w:asciiTheme="minorHAnsi" w:hAnsiTheme="minorHAnsi" w:cstheme="minorHAnsi"/>
      <w:sz w:val="20"/>
    </w:rPr>
  </w:style>
  <w:style w:type="paragraph" w:styleId="TOC7">
    <w:name w:val="toc 7"/>
    <w:basedOn w:val="Normal"/>
    <w:next w:val="Normal"/>
    <w:autoRedefine/>
    <w:uiPriority w:val="39"/>
    <w:rsid w:val="00182C22"/>
    <w:pPr>
      <w:ind w:left="1440"/>
    </w:pPr>
    <w:rPr>
      <w:rFonts w:asciiTheme="minorHAnsi" w:hAnsiTheme="minorHAnsi" w:cstheme="minorHAnsi"/>
      <w:sz w:val="20"/>
    </w:rPr>
  </w:style>
  <w:style w:type="paragraph" w:styleId="TOC8">
    <w:name w:val="toc 8"/>
    <w:basedOn w:val="Normal"/>
    <w:next w:val="Normal"/>
    <w:autoRedefine/>
    <w:uiPriority w:val="39"/>
    <w:rsid w:val="00182C22"/>
    <w:pPr>
      <w:ind w:left="1680"/>
    </w:pPr>
    <w:rPr>
      <w:rFonts w:asciiTheme="minorHAnsi" w:hAnsiTheme="minorHAnsi" w:cstheme="minorHAnsi"/>
      <w:sz w:val="20"/>
    </w:rPr>
  </w:style>
  <w:style w:type="paragraph" w:styleId="TOC9">
    <w:name w:val="toc 9"/>
    <w:basedOn w:val="Normal"/>
    <w:next w:val="Normal"/>
    <w:autoRedefine/>
    <w:uiPriority w:val="39"/>
    <w:rsid w:val="00182C22"/>
    <w:pPr>
      <w:ind w:left="1920"/>
    </w:pPr>
    <w:rPr>
      <w:rFonts w:asciiTheme="minorHAnsi" w:hAnsiTheme="minorHAnsi" w:cstheme="minorHAnsi"/>
      <w:sz w:val="20"/>
    </w:rPr>
  </w:style>
  <w:style w:type="paragraph" w:styleId="BodyTextIndent2">
    <w:name w:val="Body Text Indent 2"/>
    <w:basedOn w:val="Normal"/>
    <w:link w:val="BodyTextIndent2Char1"/>
    <w:rsid w:val="00182C22"/>
    <w:pPr>
      <w:tabs>
        <w:tab w:val="num" w:pos="720"/>
      </w:tabs>
      <w:ind w:left="720" w:hanging="720"/>
    </w:pPr>
  </w:style>
  <w:style w:type="character" w:styleId="BodyTextIndent2Char1" w:customStyle="1">
    <w:name w:val="Body Text Indent 2 Char1"/>
    <w:link w:val="BodyTextIndent2"/>
    <w:uiPriority w:val="99"/>
    <w:semiHidden/>
    <w:locked/>
    <w:rsid w:val="006936B7"/>
    <w:rPr>
      <w:rFonts w:cs="Times New Roman"/>
      <w:sz w:val="20"/>
      <w:szCs w:val="20"/>
      <w:lang w:bidi="ar-SA"/>
    </w:rPr>
  </w:style>
  <w:style w:type="character" w:styleId="BodyTextIndent2Char" w:customStyle="1">
    <w:name w:val="Body Text Indent 2 Char"/>
    <w:uiPriority w:val="99"/>
    <w:semiHidden/>
    <w:rsid w:val="00D12463"/>
    <w:rPr>
      <w:sz w:val="24"/>
      <w:szCs w:val="20"/>
      <w:lang w:bidi="ar-SA"/>
    </w:rPr>
  </w:style>
  <w:style w:type="paragraph" w:styleId="DocumentMap">
    <w:name w:val="Document Map"/>
    <w:basedOn w:val="Normal"/>
    <w:link w:val="DocumentMapChar1"/>
    <w:semiHidden/>
    <w:rsid w:val="00182C22"/>
    <w:pPr>
      <w:shd w:val="clear" w:color="auto" w:fill="000080"/>
    </w:pPr>
    <w:rPr>
      <w:rFonts w:ascii="Tahoma" w:hAnsi="Tahoma" w:cs="Tahoma"/>
    </w:rPr>
  </w:style>
  <w:style w:type="character" w:styleId="DocumentMapChar1" w:customStyle="1">
    <w:name w:val="Document Map Char1"/>
    <w:link w:val="DocumentMap"/>
    <w:uiPriority w:val="99"/>
    <w:rsid w:val="00901750"/>
    <w:rPr>
      <w:rFonts w:ascii="Arial" w:hAnsi="Arial"/>
    </w:rPr>
  </w:style>
  <w:style w:type="character" w:styleId="DocumentMapChar" w:customStyle="1">
    <w:name w:val="Document Map Char"/>
    <w:uiPriority w:val="99"/>
    <w:semiHidden/>
    <w:rsid w:val="00D12463"/>
    <w:rPr>
      <w:sz w:val="0"/>
      <w:szCs w:val="0"/>
      <w:lang w:bidi="ar-S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autoRedefine/>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eastAsia="Arial Unicode MS" w:cs="Arial Unicode MS"/>
      <w:szCs w:val="24"/>
    </w:rPr>
  </w:style>
  <w:style w:type="character" w:styleId="CommentReference">
    <w:name w:val="annotation reference"/>
    <w:uiPriority w:val="99"/>
    <w:rsid w:val="00182C22"/>
    <w:rPr>
      <w:rFonts w:cs="Times New Roman"/>
      <w:sz w:val="16"/>
    </w:rPr>
  </w:style>
  <w:style w:type="paragraph" w:styleId="CommentText">
    <w:name w:val="annotation text"/>
    <w:basedOn w:val="Normal"/>
    <w:link w:val="CommentTextChar2"/>
    <w:uiPriority w:val="99"/>
    <w:rsid w:val="00182C22"/>
    <w:rPr>
      <w:sz w:val="20"/>
      <w:lang w:bidi="th-TH"/>
    </w:rPr>
  </w:style>
  <w:style w:type="character" w:styleId="CommentTextChar2" w:customStyle="1">
    <w:name w:val="Comment Text Char2"/>
    <w:link w:val="CommentText"/>
    <w:uiPriority w:val="99"/>
    <w:locked/>
    <w:rsid w:val="002F77E7"/>
    <w:rPr>
      <w:rFonts w:cs="Times New Roman"/>
    </w:rPr>
  </w:style>
  <w:style w:type="character" w:styleId="CommentTextChar" w:customStyle="1">
    <w:name w:val="Comment Text Char"/>
    <w:uiPriority w:val="99"/>
    <w:rsid w:val="00D12463"/>
    <w:rPr>
      <w:sz w:val="20"/>
      <w:szCs w:val="20"/>
      <w:lang w:bidi="ar-SA"/>
    </w:rPr>
  </w:style>
  <w:style w:type="character" w:styleId="FollowedHyperlink">
    <w:name w:val="FollowedHyperlink"/>
    <w:rsid w:val="00182C22"/>
    <w:rPr>
      <w:rFonts w:cs="Times New Roman"/>
      <w:color w:val="800080"/>
      <w:u w:val="single"/>
    </w:rPr>
  </w:style>
  <w:style w:type="paragraph" w:styleId="BodyTextIndent3">
    <w:name w:val="Body Text Indent 3"/>
    <w:basedOn w:val="Normal"/>
    <w:link w:val="BodyTextIndent3Char1"/>
    <w:rsid w:val="00182C22"/>
    <w:pPr>
      <w:ind w:left="1782" w:hanging="540"/>
    </w:pPr>
  </w:style>
  <w:style w:type="character" w:styleId="BodyTextIndent3Char1" w:customStyle="1">
    <w:name w:val="Body Text Indent 3 Char1"/>
    <w:link w:val="BodyTextIndent3"/>
    <w:uiPriority w:val="99"/>
    <w:semiHidden/>
    <w:locked/>
    <w:rsid w:val="006936B7"/>
    <w:rPr>
      <w:rFonts w:cs="Times New Roman"/>
      <w:sz w:val="16"/>
      <w:szCs w:val="16"/>
      <w:lang w:bidi="ar-SA"/>
    </w:rPr>
  </w:style>
  <w:style w:type="character" w:styleId="BodyTextIndent3Char" w:customStyle="1">
    <w:name w:val="Body Text Indent 3 Char"/>
    <w:rsid w:val="00D12463"/>
    <w:rPr>
      <w:sz w:val="16"/>
      <w:szCs w:val="16"/>
      <w:lang w:bidi="ar-SA"/>
    </w:rPr>
  </w:style>
  <w:style w:type="paragraph" w:styleId="Head52" w:customStyle="1">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1"/>
    <w:rsid w:val="00182C22"/>
    <w:rPr>
      <w:i/>
      <w:iCs/>
    </w:rPr>
  </w:style>
  <w:style w:type="character" w:styleId="BodyText3Char1" w:customStyle="1">
    <w:name w:val="Body Text 3 Char1"/>
    <w:link w:val="BodyText3"/>
    <w:uiPriority w:val="99"/>
    <w:semiHidden/>
    <w:locked/>
    <w:rsid w:val="006936B7"/>
    <w:rPr>
      <w:rFonts w:cs="Times New Roman"/>
      <w:sz w:val="16"/>
      <w:szCs w:val="16"/>
      <w:lang w:bidi="ar-SA"/>
    </w:rPr>
  </w:style>
  <w:style w:type="character" w:styleId="BodyText3Char" w:customStyle="1">
    <w:name w:val="Body Text 3 Char"/>
    <w:uiPriority w:val="99"/>
    <w:semiHidden/>
    <w:rsid w:val="00D12463"/>
    <w:rPr>
      <w:sz w:val="16"/>
      <w:szCs w:val="16"/>
      <w:lang w:bidi="ar-SA"/>
    </w:rPr>
  </w:style>
  <w:style w:type="paragraph" w:styleId="SectionIXHeader" w:customStyle="1">
    <w:name w:val="Section IX Header"/>
    <w:basedOn w:val="Normal"/>
    <w:rsid w:val="00182C22"/>
    <w:pPr>
      <w:spacing w:before="240" w:after="240"/>
      <w:jc w:val="center"/>
    </w:pPr>
    <w:rPr>
      <w:rFonts w:ascii="Times New Roman Bold" w:hAnsi="Times New Roman Bold"/>
      <w:b/>
      <w:sz w:val="36"/>
    </w:rPr>
  </w:style>
  <w:style w:type="paragraph" w:styleId="Document1" w:customStyle="1">
    <w:name w:val="Document 1"/>
    <w:rsid w:val="00182C22"/>
    <w:pPr>
      <w:keepNext/>
      <w:keepLines/>
      <w:tabs>
        <w:tab w:val="left" w:pos="-720"/>
      </w:tabs>
      <w:suppressAutoHyphens/>
    </w:pPr>
    <w:rPr>
      <w:rFonts w:ascii="Courier" w:hAnsi="Courier"/>
      <w:sz w:val="24"/>
    </w:rPr>
  </w:style>
  <w:style w:type="paragraph" w:styleId="Head81" w:customStyle="1">
    <w:name w:val="Head 8.1"/>
    <w:basedOn w:val="Heading1"/>
    <w:link w:val="Head81Char"/>
    <w:rsid w:val="00182C22"/>
    <w:pPr>
      <w:suppressAutoHyphens/>
      <w:spacing w:before="480" w:after="240"/>
      <w:outlineLvl w:val="9"/>
    </w:pPr>
    <w:rPr>
      <w:rFonts w:ascii="Times New Roman Bold" w:hAnsi="Times New Roman Bold"/>
      <w:kern w:val="0"/>
      <w:sz w:val="32"/>
      <w:lang w:val="en-GB"/>
    </w:rPr>
  </w:style>
  <w:style w:type="paragraph" w:styleId="Technical8" w:customStyle="1">
    <w:name w:val="Technical 8"/>
    <w:rsid w:val="00182C22"/>
    <w:pPr>
      <w:tabs>
        <w:tab w:val="left" w:pos="-720"/>
      </w:tabs>
      <w:suppressAutoHyphens/>
      <w:ind w:firstLine="720"/>
    </w:pPr>
    <w:rPr>
      <w:rFonts w:ascii="Courier" w:hAnsi="Courier"/>
      <w:b/>
      <w:sz w:val="24"/>
    </w:rPr>
  </w:style>
  <w:style w:type="paragraph" w:styleId="StyleStyleHeader1-ClausesAfter0ptLeft0Hanging" w:customStyle="1">
    <w:name w:val="Style Style Header 1 - Clauses + After:  0 pt + Left:  0&quot; Hanging:..."/>
    <w:basedOn w:val="Normal"/>
    <w:rsid w:val="009C55BC"/>
    <w:pPr>
      <w:tabs>
        <w:tab w:val="left" w:pos="576"/>
      </w:tabs>
      <w:spacing w:after="200"/>
      <w:ind w:left="576" w:hanging="576"/>
      <w:jc w:val="both"/>
    </w:pPr>
    <w:rPr>
      <w:lang w:val="es-ES_tradnl"/>
    </w:rPr>
  </w:style>
  <w:style w:type="paragraph" w:styleId="StyleHeader1-ClausesAfter0pt" w:customStyle="1">
    <w:name w:val="Style Header 1 - Clauses + After:  0 pt"/>
    <w:basedOn w:val="Normal"/>
    <w:rsid w:val="009C55BC"/>
    <w:pPr>
      <w:spacing w:after="200"/>
      <w:jc w:val="both"/>
    </w:pPr>
    <w:rPr>
      <w:bCs/>
      <w:lang w:val="es-ES_tradnl"/>
    </w:rPr>
  </w:style>
  <w:style w:type="paragraph" w:styleId="StyleHeader2-SubClausesBold" w:customStyle="1">
    <w:name w:val="Style Header 2 - SubClauses + Bold"/>
    <w:basedOn w:val="Normal"/>
    <w:link w:val="StyleHeader2-SubClausesBoldChar"/>
    <w:autoRedefine/>
    <w:rsid w:val="009C55BC"/>
    <w:pPr>
      <w:tabs>
        <w:tab w:val="left" w:pos="576"/>
      </w:tabs>
      <w:spacing w:after="200"/>
      <w:ind w:left="612"/>
      <w:jc w:val="both"/>
    </w:pPr>
    <w:rPr>
      <w:b/>
      <w:lang w:val="es-ES_tradnl" w:bidi="th-TH"/>
    </w:rPr>
  </w:style>
  <w:style w:type="character" w:styleId="StyleHeader2-SubClausesBoldChar" w:customStyle="1">
    <w:name w:val="Style Header 2 - SubClauses + Bold Char"/>
    <w:link w:val="StyleHeader2-SubClausesBold"/>
    <w:locked/>
    <w:rsid w:val="009C55BC"/>
    <w:rPr>
      <w:b/>
      <w:sz w:val="24"/>
      <w:lang w:val="es-ES_tradnl" w:eastAsia="en-US"/>
    </w:rPr>
  </w:style>
  <w:style w:type="paragraph" w:styleId="CommentSubject">
    <w:name w:val="annotation subject"/>
    <w:basedOn w:val="CommentText"/>
    <w:next w:val="CommentText"/>
    <w:link w:val="CommentSubjectChar1"/>
    <w:uiPriority w:val="99"/>
    <w:rsid w:val="002F77E7"/>
    <w:rPr>
      <w:b/>
      <w:bCs/>
    </w:rPr>
  </w:style>
  <w:style w:type="character" w:styleId="CommentSubjectChar1" w:customStyle="1">
    <w:name w:val="Comment Subject Char1"/>
    <w:basedOn w:val="CommentTextChar2"/>
    <w:link w:val="CommentSubject"/>
    <w:uiPriority w:val="99"/>
    <w:locked/>
    <w:rsid w:val="002F77E7"/>
    <w:rPr>
      <w:rFonts w:cs="Times New Roman"/>
    </w:rPr>
  </w:style>
  <w:style w:type="character" w:styleId="CommentSubjectChar" w:customStyle="1">
    <w:name w:val="Comment Subject Char"/>
    <w:uiPriority w:val="99"/>
    <w:rsid w:val="00D12463"/>
    <w:rPr>
      <w:rFonts w:cs="Times New Roman"/>
      <w:b/>
      <w:bCs/>
      <w:sz w:val="20"/>
      <w:szCs w:val="20"/>
      <w:lang w:bidi="ar-SA"/>
    </w:rPr>
  </w:style>
  <w:style w:type="paragraph" w:styleId="Header1" w:customStyle="1">
    <w:name w:val="Header1"/>
    <w:basedOn w:val="Normal"/>
    <w:rsid w:val="004600C9"/>
    <w:pPr>
      <w:widowControl w:val="0"/>
      <w:autoSpaceDE w:val="0"/>
      <w:autoSpaceDN w:val="0"/>
      <w:spacing w:before="240" w:after="480"/>
      <w:jc w:val="center"/>
    </w:pPr>
    <w:rPr>
      <w:b/>
      <w:bCs/>
      <w:spacing w:val="4"/>
      <w:sz w:val="44"/>
      <w:szCs w:val="46"/>
    </w:rPr>
  </w:style>
  <w:style w:type="paragraph" w:styleId="Default" w:customStyle="1">
    <w:name w:val="Default"/>
    <w:uiPriority w:val="99"/>
    <w:rsid w:val="004600C9"/>
    <w:pPr>
      <w:autoSpaceDE w:val="0"/>
      <w:autoSpaceDN w:val="0"/>
      <w:adjustRightInd w:val="0"/>
    </w:pPr>
    <w:rPr>
      <w:color w:val="000000"/>
      <w:sz w:val="24"/>
      <w:szCs w:val="24"/>
    </w:rPr>
  </w:style>
  <w:style w:type="character" w:styleId="Bibliogrphy" w:customStyle="1">
    <w:name w:val="Bibliogrphy"/>
    <w:rsid w:val="003877EF"/>
  </w:style>
  <w:style w:type="paragraph" w:styleId="ListParagraph">
    <w:name w:val="List Paragraph"/>
    <w:aliases w:val="Citation List,본문(내용),List Paragraph (numbered (a)),Colorful List - Accent 11,CA bullets"/>
    <w:basedOn w:val="Normal"/>
    <w:link w:val="ListParagraphChar"/>
    <w:uiPriority w:val="34"/>
    <w:qFormat/>
    <w:rsid w:val="00EB125B"/>
    <w:pPr>
      <w:ind w:left="720"/>
    </w:pPr>
  </w:style>
  <w:style w:type="character" w:styleId="ListParagraphChar" w:customStyle="1">
    <w:name w:val="List Paragraph Char"/>
    <w:aliases w:val="Citation List Char,본문(내용) Char,List Paragraph (numbered (a)) Char,Colorful List - Accent 11 Char,CA bullets Char"/>
    <w:basedOn w:val="DefaultParagraphFont"/>
    <w:link w:val="ListParagraph"/>
    <w:uiPriority w:val="34"/>
    <w:locked/>
    <w:rsid w:val="00C41C05"/>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styleId="Headfid1" w:customStyle="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styleId="RightPar2" w:customStyle="1">
    <w:name w:val="Right Par 2"/>
    <w:rsid w:val="001621F1"/>
    <w:pPr>
      <w:tabs>
        <w:tab w:val="left" w:pos="-720"/>
        <w:tab w:val="left" w:pos="0"/>
        <w:tab w:val="left" w:pos="720"/>
        <w:tab w:val="decimal" w:pos="1440"/>
      </w:tabs>
      <w:suppressAutoHyphens/>
      <w:ind w:firstLine="1440"/>
    </w:pPr>
    <w:rPr>
      <w:rFonts w:ascii="Times" w:hAnsi="Times"/>
      <w:sz w:val="24"/>
    </w:rPr>
  </w:style>
  <w:style w:type="character" w:styleId="Table" w:customStyle="1">
    <w:name w:val="Table"/>
    <w:rsid w:val="00D47335"/>
    <w:rPr>
      <w:rFonts w:ascii="Arial" w:hAnsi="Arial"/>
      <w:sz w:val="20"/>
    </w:rPr>
  </w:style>
  <w:style w:type="paragraph" w:styleId="IndexHeading">
    <w:name w:val="index heading"/>
    <w:basedOn w:val="Normal"/>
    <w:next w:val="Index1"/>
    <w:rsid w:val="009E5B60"/>
    <w:rPr>
      <w:sz w:val="20"/>
    </w:rPr>
  </w:style>
  <w:style w:type="paragraph" w:styleId="UG-Heading2" w:customStyle="1">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cs="Times New Roman"/>
      <w:sz w:val="22"/>
      <w:vertAlign w:val="superscript"/>
      <w:lang w:val="en-US"/>
    </w:rPr>
  </w:style>
  <w:style w:type="paragraph" w:styleId="Revision">
    <w:name w:val="Revision"/>
    <w:hidden/>
    <w:uiPriority w:val="99"/>
    <w:semiHidden/>
    <w:rsid w:val="007D33F6"/>
    <w:rPr>
      <w:sz w:val="24"/>
    </w:rPr>
  </w:style>
  <w:style w:type="paragraph" w:styleId="Header2-SubClauses" w:customStyle="1">
    <w:name w:val="Header 2 - SubClauses"/>
    <w:basedOn w:val="Normal"/>
    <w:uiPriority w:val="99"/>
    <w:rsid w:val="001A6B45"/>
    <w:pPr>
      <w:numPr>
        <w:ilvl w:val="1"/>
        <w:numId w:val="3"/>
      </w:numPr>
      <w:spacing w:after="200"/>
      <w:jc w:val="both"/>
    </w:pPr>
    <w:rPr>
      <w:rFonts w:cs="Arial"/>
      <w:szCs w:val="24"/>
    </w:rPr>
  </w:style>
  <w:style w:type="paragraph" w:styleId="Head12" w:customStyle="1">
    <w:name w:val="Head 1.2"/>
    <w:basedOn w:val="Normal"/>
    <w:rsid w:val="000263AD"/>
    <w:pPr>
      <w:tabs>
        <w:tab w:val="num" w:pos="360"/>
      </w:tabs>
      <w:ind w:left="360" w:hanging="360"/>
      <w:jc w:val="both"/>
    </w:pPr>
    <w:rPr>
      <w:rFonts w:ascii="Arial" w:hAnsi="Arial"/>
      <w:sz w:val="20"/>
    </w:rPr>
  </w:style>
  <w:style w:type="paragraph" w:styleId="S4-header1" w:customStyle="1">
    <w:name w:val="S4-header1"/>
    <w:basedOn w:val="Normal"/>
    <w:rsid w:val="000263AD"/>
    <w:pPr>
      <w:spacing w:before="120" w:after="240"/>
      <w:jc w:val="center"/>
    </w:pPr>
    <w:rPr>
      <w:b/>
      <w:sz w:val="36"/>
    </w:rPr>
  </w:style>
  <w:style w:type="paragraph" w:styleId="Head42" w:customStyle="1">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styleId="ChapterNumber" w:customStyle="1">
    <w:name w:val="ChapterNumber"/>
    <w:rsid w:val="000C31E9"/>
    <w:pPr>
      <w:tabs>
        <w:tab w:val="left" w:pos="-720"/>
      </w:tabs>
      <w:suppressAutoHyphens/>
    </w:pPr>
    <w:rPr>
      <w:rFonts w:ascii="CG Times" w:hAnsi="CG Times"/>
      <w:sz w:val="22"/>
    </w:rPr>
  </w:style>
  <w:style w:type="paragraph" w:styleId="TextBox" w:customStyle="1">
    <w:name w:val="Text Box"/>
    <w:rsid w:val="000C31E9"/>
    <w:pPr>
      <w:keepNext/>
      <w:keepLines/>
      <w:tabs>
        <w:tab w:val="left" w:pos="-720"/>
      </w:tabs>
      <w:suppressAutoHyphens/>
      <w:jc w:val="both"/>
    </w:pPr>
    <w:rPr>
      <w:spacing w:val="-2"/>
      <w:sz w:val="22"/>
    </w:rPr>
  </w:style>
  <w:style w:type="paragraph" w:styleId="Heading1a" w:customStyle="1">
    <w:name w:val="Heading 1a"/>
    <w:rsid w:val="000C31E9"/>
    <w:pPr>
      <w:keepNext/>
      <w:keepLines/>
      <w:tabs>
        <w:tab w:val="left" w:pos="-720"/>
      </w:tabs>
      <w:suppressAutoHyphens/>
      <w:jc w:val="center"/>
    </w:pPr>
    <w:rPr>
      <w:b/>
      <w:smallCaps/>
      <w:sz w:val="32"/>
    </w:rPr>
  </w:style>
  <w:style w:type="paragraph" w:styleId="SectionIIIHeading1" w:customStyle="1">
    <w:name w:val="Section III Heading 1"/>
    <w:link w:val="SectionIIIHeading1Char"/>
    <w:qFormat/>
    <w:rsid w:val="00BA74D0"/>
    <w:pPr>
      <w:spacing w:before="120" w:after="240"/>
    </w:pPr>
    <w:rPr>
      <w:b/>
      <w:sz w:val="24"/>
    </w:rPr>
  </w:style>
  <w:style w:type="character" w:styleId="NormalIndentChar" w:customStyle="1">
    <w:name w:val="Normal Indent Char"/>
    <w:uiPriority w:val="99"/>
    <w:rsid w:val="008B279A"/>
    <w:rPr>
      <w:lang w:val="en-US" w:eastAsia="en-US"/>
    </w:rPr>
  </w:style>
  <w:style w:type="paragraph" w:styleId="List3">
    <w:name w:val="List 3"/>
    <w:basedOn w:val="Normal"/>
    <w:uiPriority w:val="99"/>
    <w:rsid w:val="00692554"/>
    <w:pPr>
      <w:ind w:left="1080" w:hanging="360"/>
    </w:pPr>
  </w:style>
  <w:style w:type="character" w:styleId="CommentTextChar1" w:customStyle="1">
    <w:name w:val="Comment Text Char1"/>
    <w:uiPriority w:val="99"/>
    <w:rsid w:val="00B35A67"/>
    <w:rPr>
      <w:rFonts w:ascii="Arial" w:hAnsi="Arial"/>
    </w:rPr>
  </w:style>
  <w:style w:type="paragraph" w:styleId="S1-Header2" w:customStyle="1">
    <w:name w:val="S1-Header2"/>
    <w:basedOn w:val="Normal"/>
    <w:rsid w:val="00F24502"/>
    <w:pPr>
      <w:tabs>
        <w:tab w:val="num" w:pos="432"/>
      </w:tabs>
      <w:spacing w:after="200"/>
      <w:ind w:left="432" w:hanging="432"/>
    </w:pPr>
    <w:rPr>
      <w:b/>
      <w:szCs w:val="24"/>
    </w:rPr>
  </w:style>
  <w:style w:type="character" w:styleId="StyleHeader2-SubClausesItalicChar" w:customStyle="1">
    <w:name w:val="Style Header 2 - SubClauses + Italic Char"/>
    <w:uiPriority w:val="99"/>
    <w:rsid w:val="00F24502"/>
    <w:rPr>
      <w:i/>
      <w:sz w:val="24"/>
      <w:lang w:val="en-US" w:eastAsia="en-US"/>
    </w:rPr>
  </w:style>
  <w:style w:type="table" w:styleId="TableGrid">
    <w:name w:val="Table Grid"/>
    <w:basedOn w:val="TableNormal"/>
    <w:uiPriority w:val="59"/>
    <w:locked/>
    <w:rsid w:val="00C41C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E01D97"/>
    <w:pPr>
      <w:keepNext/>
      <w:keepLines/>
      <w:spacing w:after="0" w:line="259" w:lineRule="auto"/>
      <w:jc w:val="left"/>
      <w:outlineLvl w:val="9"/>
    </w:pPr>
    <w:rPr>
      <w:rFonts w:asciiTheme="majorHAnsi" w:hAnsiTheme="majorHAnsi" w:eastAsiaTheme="majorEastAsia" w:cstheme="majorBidi"/>
      <w:b w:val="0"/>
      <w:color w:val="2F5496" w:themeColor="accent1" w:themeShade="BF"/>
      <w:kern w:val="0"/>
      <w:sz w:val="32"/>
      <w:szCs w:val="32"/>
    </w:rPr>
  </w:style>
  <w:style w:type="character" w:styleId="UnresolvedMention1" w:customStyle="1">
    <w:name w:val="Unresolved Mention1"/>
    <w:basedOn w:val="DefaultParagraphFont"/>
    <w:uiPriority w:val="99"/>
    <w:semiHidden/>
    <w:unhideWhenUsed/>
    <w:rsid w:val="00E01D97"/>
    <w:rPr>
      <w:color w:val="605E5C"/>
      <w:shd w:val="clear" w:color="auto" w:fill="E1DFDD"/>
    </w:rPr>
  </w:style>
  <w:style w:type="paragraph" w:styleId="NoSpacing">
    <w:name w:val="No Spacing"/>
    <w:link w:val="NoSpacingChar"/>
    <w:uiPriority w:val="1"/>
    <w:qFormat/>
    <w:rsid w:val="00765778"/>
    <w:pPr>
      <w:jc w:val="both"/>
    </w:pPr>
    <w:rPr>
      <w:rFonts w:ascii="Calibri" w:hAnsi="Calibri" w:cs="Times New Roman"/>
      <w:sz w:val="22"/>
      <w:szCs w:val="24"/>
      <w:lang w:val="en-GB"/>
    </w:rPr>
  </w:style>
  <w:style w:type="character" w:styleId="NoSpacingChar" w:customStyle="1">
    <w:name w:val="No Spacing Char"/>
    <w:basedOn w:val="DefaultParagraphFont"/>
    <w:link w:val="NoSpacing"/>
    <w:uiPriority w:val="1"/>
    <w:rsid w:val="00765778"/>
    <w:rPr>
      <w:rFonts w:ascii="Calibri" w:hAnsi="Calibri" w:cs="Times New Roman"/>
      <w:sz w:val="22"/>
      <w:szCs w:val="24"/>
      <w:lang w:val="en-GB"/>
    </w:rPr>
  </w:style>
  <w:style w:type="character" w:styleId="UnresolvedMention2" w:customStyle="1">
    <w:name w:val="Unresolved Mention2"/>
    <w:basedOn w:val="DefaultParagraphFont"/>
    <w:uiPriority w:val="99"/>
    <w:semiHidden/>
    <w:unhideWhenUsed/>
    <w:rsid w:val="003E6E1B"/>
    <w:rPr>
      <w:color w:val="605E5C"/>
      <w:shd w:val="clear" w:color="auto" w:fill="E1DFDD"/>
    </w:rPr>
  </w:style>
  <w:style w:type="paragraph" w:styleId="default0" w:customStyle="1">
    <w:name w:val="default"/>
    <w:basedOn w:val="Normal"/>
    <w:rsid w:val="004A3027"/>
    <w:pPr>
      <w:spacing w:before="100" w:beforeAutospacing="1" w:after="100" w:afterAutospacing="1"/>
    </w:pPr>
    <w:rPr>
      <w:rFonts w:ascii="Calibri" w:hAnsi="Calibri" w:cs="Calibri" w:eastAsiaTheme="minorHAnsi"/>
      <w:sz w:val="22"/>
      <w:szCs w:val="22"/>
    </w:rPr>
  </w:style>
  <w:style w:type="paragraph" w:styleId="StyleBodyText11pt" w:customStyle="1">
    <w:name w:val="Style Body Text + 11 pt"/>
    <w:basedOn w:val="BodyText"/>
    <w:link w:val="StyleBodyText11ptChar"/>
    <w:rsid w:val="00481445"/>
    <w:rPr>
      <w:rFonts w:cs="Times New Roman"/>
      <w:sz w:val="22"/>
      <w:lang w:val="en-AU" w:bidi="ar-SA"/>
    </w:rPr>
  </w:style>
  <w:style w:type="character" w:styleId="StyleBodyText11ptChar" w:customStyle="1">
    <w:name w:val="Style Body Text + 11 pt Char"/>
    <w:link w:val="StyleBodyText11pt"/>
    <w:rsid w:val="00481445"/>
    <w:rPr>
      <w:rFonts w:cs="Times New Roman"/>
      <w:sz w:val="22"/>
      <w:lang w:val="en-AU"/>
    </w:rPr>
  </w:style>
  <w:style w:type="paragraph" w:styleId="FAhead" w:customStyle="1">
    <w:name w:val="FAhead"/>
    <w:basedOn w:val="Normal"/>
    <w:link w:val="FAheadChar"/>
    <w:qFormat/>
    <w:rsid w:val="000838F2"/>
    <w:pPr>
      <w:ind w:left="-115"/>
      <w:jc w:val="center"/>
    </w:pPr>
    <w:rPr>
      <w:rFonts w:ascii="Times New Roman Bold" w:hAnsi="Times New Roman Bold" w:cs="Times New Roman"/>
      <w:b/>
      <w:sz w:val="48"/>
      <w:szCs w:val="48"/>
    </w:rPr>
  </w:style>
  <w:style w:type="character" w:styleId="FAheadChar" w:customStyle="1">
    <w:name w:val="FAhead Char"/>
    <w:basedOn w:val="DefaultParagraphFont"/>
    <w:link w:val="FAhead"/>
    <w:rsid w:val="000838F2"/>
    <w:rPr>
      <w:rFonts w:ascii="Times New Roman Bold" w:hAnsi="Times New Roman Bold" w:cs="Times New Roman"/>
      <w:b/>
      <w:sz w:val="48"/>
      <w:szCs w:val="48"/>
    </w:rPr>
  </w:style>
  <w:style w:type="paragraph" w:styleId="ITBh2" w:customStyle="1">
    <w:name w:val="ITBh2"/>
    <w:basedOn w:val="Normal"/>
    <w:link w:val="ITBh2Char"/>
    <w:qFormat/>
    <w:rsid w:val="001C4E2A"/>
    <w:pPr>
      <w:numPr>
        <w:numId w:val="6"/>
      </w:numPr>
      <w:tabs>
        <w:tab w:val="center" w:pos="4320"/>
        <w:tab w:val="right" w:pos="8640"/>
      </w:tabs>
      <w:suppressAutoHyphens/>
      <w:spacing w:after="200"/>
      <w:outlineLvl w:val="2"/>
    </w:pPr>
    <w:rPr>
      <w:rFonts w:cs="Times New Roman"/>
      <w:b/>
      <w:szCs w:val="24"/>
    </w:rPr>
  </w:style>
  <w:style w:type="paragraph" w:styleId="SPDClauseNo" w:customStyle="1">
    <w:name w:val="SPD Clause No"/>
    <w:basedOn w:val="ListNumber2"/>
    <w:qFormat/>
    <w:rsid w:val="001C4E2A"/>
    <w:pPr>
      <w:suppressAutoHyphens/>
      <w:spacing w:after="120"/>
      <w:ind w:left="432" w:hanging="432"/>
      <w:jc w:val="both"/>
    </w:pPr>
    <w:rPr>
      <w:rFonts w:cs="Times New Roman"/>
      <w:spacing w:val="-2"/>
    </w:rPr>
  </w:style>
  <w:style w:type="paragraph" w:styleId="ListNumber2">
    <w:name w:val="List Number 2"/>
    <w:basedOn w:val="Normal"/>
    <w:semiHidden/>
    <w:unhideWhenUsed/>
    <w:locked/>
    <w:rsid w:val="001C4E2A"/>
    <w:pPr>
      <w:ind w:left="420" w:hanging="420"/>
      <w:contextualSpacing/>
    </w:pPr>
  </w:style>
  <w:style w:type="paragraph" w:styleId="ITBh1" w:customStyle="1">
    <w:name w:val="ITBh1"/>
    <w:basedOn w:val="BodyText2"/>
    <w:link w:val="ITBh1Char"/>
    <w:qFormat/>
    <w:rsid w:val="00BD6F93"/>
    <w:pPr>
      <w:numPr>
        <w:numId w:val="7"/>
      </w:numPr>
      <w:spacing w:before="0" w:after="200"/>
    </w:pPr>
    <w:rPr>
      <w:rFonts w:cs="Times New Roman"/>
      <w:szCs w:val="24"/>
    </w:rPr>
  </w:style>
  <w:style w:type="character" w:styleId="ITBh1Char" w:customStyle="1">
    <w:name w:val="ITBh1 Char"/>
    <w:basedOn w:val="BodyText2Char"/>
    <w:link w:val="ITBh1"/>
    <w:rsid w:val="00BD6F93"/>
    <w:rPr>
      <w:rFonts w:cs="Times New Roman"/>
      <w:b/>
      <w:sz w:val="28"/>
      <w:szCs w:val="24"/>
      <w:lang w:bidi="ar-SA"/>
    </w:rPr>
  </w:style>
  <w:style w:type="character" w:styleId="ITBh2Char" w:customStyle="1">
    <w:name w:val="ITBh2 Char"/>
    <w:basedOn w:val="DefaultParagraphFont"/>
    <w:link w:val="ITBh2"/>
    <w:rsid w:val="00BD6F93"/>
    <w:rPr>
      <w:rFonts w:cs="Times New Roman"/>
      <w:b/>
      <w:sz w:val="24"/>
      <w:szCs w:val="24"/>
    </w:rPr>
  </w:style>
  <w:style w:type="paragraph" w:styleId="Sec1-Para" w:customStyle="1">
    <w:name w:val="Sec 1 - Para"/>
    <w:basedOn w:val="Sub-ClauseText"/>
    <w:qFormat/>
    <w:rsid w:val="000A6FB9"/>
    <w:pPr>
      <w:numPr>
        <w:numId w:val="8"/>
      </w:numPr>
      <w:tabs>
        <w:tab w:val="left" w:pos="576"/>
      </w:tabs>
      <w:spacing w:before="0" w:after="200"/>
    </w:pPr>
    <w:rPr>
      <w:rFonts w:cs="Times New Roman"/>
      <w:spacing w:val="0"/>
      <w:szCs w:val="24"/>
    </w:rPr>
  </w:style>
  <w:style w:type="paragraph" w:styleId="Style2" w:customStyle="1">
    <w:name w:val="Style2"/>
    <w:basedOn w:val="Sec1-Para"/>
    <w:qFormat/>
    <w:rsid w:val="000A6FB9"/>
    <w:rPr>
      <w:b/>
    </w:rPr>
  </w:style>
  <w:style w:type="character" w:styleId="SectionVHeaderChar" w:customStyle="1">
    <w:name w:val="Section V. Header Char"/>
    <w:basedOn w:val="DefaultParagraphFont"/>
    <w:link w:val="SectionVHeader"/>
    <w:rsid w:val="00A05ACE"/>
    <w:rPr>
      <w:b/>
      <w:sz w:val="36"/>
    </w:rPr>
  </w:style>
  <w:style w:type="paragraph" w:styleId="IVh2" w:customStyle="1">
    <w:name w:val="IVh2"/>
    <w:basedOn w:val="Normal"/>
    <w:link w:val="IVh2Char"/>
    <w:qFormat/>
    <w:rsid w:val="00A05ACE"/>
    <w:pPr>
      <w:jc w:val="center"/>
    </w:pPr>
    <w:rPr>
      <w:rFonts w:cs="Times New Roman"/>
      <w:b/>
      <w:sz w:val="40"/>
      <w:szCs w:val="40"/>
    </w:rPr>
  </w:style>
  <w:style w:type="character" w:styleId="IVh2Char" w:customStyle="1">
    <w:name w:val="IVh2 Char"/>
    <w:basedOn w:val="DefaultParagraphFont"/>
    <w:link w:val="IVh2"/>
    <w:rsid w:val="00A05ACE"/>
    <w:rPr>
      <w:rFonts w:cs="Times New Roman"/>
      <w:b/>
      <w:sz w:val="40"/>
      <w:szCs w:val="40"/>
    </w:rPr>
  </w:style>
  <w:style w:type="paragraph" w:styleId="FAStdProv" w:customStyle="1">
    <w:name w:val="FAStdProv"/>
    <w:basedOn w:val="ListParagraph"/>
    <w:link w:val="FAStdProvChar"/>
    <w:qFormat/>
    <w:rsid w:val="00206A22"/>
    <w:pPr>
      <w:numPr>
        <w:numId w:val="9"/>
      </w:numPr>
      <w:spacing w:before="240" w:after="120"/>
    </w:pPr>
    <w:rPr>
      <w:rFonts w:cs="Times New Roman"/>
      <w:b/>
      <w:szCs w:val="24"/>
    </w:rPr>
  </w:style>
  <w:style w:type="character" w:styleId="FAStdProvChar" w:customStyle="1">
    <w:name w:val="FAStdProv Char"/>
    <w:basedOn w:val="ListParagraphChar"/>
    <w:link w:val="FAStdProv"/>
    <w:rsid w:val="00206A22"/>
    <w:rPr>
      <w:rFonts w:cs="Times New Roman"/>
      <w:b/>
      <w:sz w:val="24"/>
      <w:szCs w:val="24"/>
    </w:rPr>
  </w:style>
  <w:style w:type="paragraph" w:styleId="FAGPH1" w:customStyle="1">
    <w:name w:val="FAGP H1"/>
    <w:basedOn w:val="ITBh2"/>
    <w:link w:val="FAGPH1Char"/>
    <w:qFormat/>
    <w:rsid w:val="00206A22"/>
    <w:pPr>
      <w:numPr>
        <w:numId w:val="11"/>
      </w:numPr>
    </w:pPr>
  </w:style>
  <w:style w:type="numbering" w:styleId="FAGPHeader1" w:customStyle="1">
    <w:name w:val="FAGP Header 1"/>
    <w:basedOn w:val="NoList"/>
    <w:uiPriority w:val="99"/>
    <w:rsid w:val="00206A22"/>
    <w:pPr>
      <w:numPr>
        <w:numId w:val="10"/>
      </w:numPr>
    </w:pPr>
  </w:style>
  <w:style w:type="character" w:styleId="FAGPH1Char" w:customStyle="1">
    <w:name w:val="FAGP H1 Char"/>
    <w:basedOn w:val="ITBh2Char"/>
    <w:link w:val="FAGPH1"/>
    <w:rsid w:val="00206A22"/>
    <w:rPr>
      <w:rFonts w:cs="Times New Roman"/>
      <w:b/>
      <w:sz w:val="24"/>
      <w:szCs w:val="24"/>
    </w:rPr>
  </w:style>
  <w:style w:type="paragraph" w:styleId="HeadingSecProcMethods1" w:customStyle="1">
    <w:name w:val="Heading Sec Proc Methods 1"/>
    <w:basedOn w:val="ListParagraph"/>
    <w:link w:val="HeadingSecProcMethods1Char"/>
    <w:qFormat/>
    <w:rsid w:val="00A52989"/>
    <w:pPr>
      <w:tabs>
        <w:tab w:val="num" w:pos="600"/>
      </w:tabs>
      <w:spacing w:before="240" w:after="120"/>
      <w:ind w:left="600" w:hanging="600"/>
    </w:pPr>
    <w:rPr>
      <w:rFonts w:cs="Times New Roman"/>
      <w:b/>
      <w:sz w:val="32"/>
      <w:szCs w:val="32"/>
    </w:rPr>
  </w:style>
  <w:style w:type="character" w:styleId="HeadingSecProcMethods1Char" w:customStyle="1">
    <w:name w:val="Heading Sec Proc Methods 1 Char"/>
    <w:basedOn w:val="ListParagraphChar"/>
    <w:link w:val="HeadingSecProcMethods1"/>
    <w:rsid w:val="00A52989"/>
    <w:rPr>
      <w:rFonts w:cs="Times New Roman"/>
      <w:b/>
      <w:sz w:val="32"/>
      <w:szCs w:val="32"/>
    </w:rPr>
  </w:style>
  <w:style w:type="paragraph" w:styleId="SectionXHeading" w:customStyle="1">
    <w:name w:val="Section X Heading"/>
    <w:basedOn w:val="Normal"/>
    <w:rsid w:val="004801BD"/>
    <w:pPr>
      <w:spacing w:before="240" w:after="240"/>
      <w:jc w:val="center"/>
    </w:pPr>
    <w:rPr>
      <w:rFonts w:ascii="Times New Roman Bold" w:hAnsi="Times New Roman Bold" w:cs="Times New Roman"/>
      <w:b/>
      <w:sz w:val="36"/>
      <w:szCs w:val="24"/>
    </w:rPr>
  </w:style>
  <w:style w:type="paragraph" w:styleId="Date">
    <w:name w:val="Date"/>
    <w:basedOn w:val="Normal"/>
    <w:next w:val="Normal"/>
    <w:link w:val="DateChar"/>
    <w:locked/>
    <w:rsid w:val="004801BD"/>
    <w:rPr>
      <w:rFonts w:cs="Times New Roman"/>
      <w:szCs w:val="24"/>
    </w:rPr>
  </w:style>
  <w:style w:type="character" w:styleId="DateChar" w:customStyle="1">
    <w:name w:val="Date Char"/>
    <w:basedOn w:val="DefaultParagraphFont"/>
    <w:link w:val="Date"/>
    <w:rsid w:val="004801BD"/>
    <w:rPr>
      <w:rFonts w:cs="Times New Roman"/>
      <w:sz w:val="24"/>
      <w:szCs w:val="24"/>
    </w:rPr>
  </w:style>
  <w:style w:type="paragraph" w:styleId="S1-subpara" w:customStyle="1">
    <w:name w:val="S1-sub para"/>
    <w:basedOn w:val="Normal"/>
    <w:link w:val="S1-subparaChar"/>
    <w:rsid w:val="004801BD"/>
    <w:pPr>
      <w:tabs>
        <w:tab w:val="num" w:pos="1296"/>
      </w:tabs>
      <w:spacing w:after="200"/>
      <w:ind w:left="1296" w:hanging="576"/>
      <w:jc w:val="both"/>
    </w:pPr>
    <w:rPr>
      <w:rFonts w:cs="Times New Roman"/>
      <w:szCs w:val="24"/>
    </w:rPr>
  </w:style>
  <w:style w:type="character" w:styleId="S1-subparaChar" w:customStyle="1">
    <w:name w:val="S1-sub para Char"/>
    <w:link w:val="S1-subpara"/>
    <w:rsid w:val="004801BD"/>
    <w:rPr>
      <w:rFonts w:cs="Times New Roman"/>
      <w:sz w:val="24"/>
      <w:szCs w:val="24"/>
    </w:rPr>
  </w:style>
  <w:style w:type="character" w:styleId="apple-converted-space" w:customStyle="1">
    <w:name w:val="apple-converted-space"/>
    <w:basedOn w:val="DefaultParagraphFont"/>
    <w:rsid w:val="004801BD"/>
  </w:style>
  <w:style w:type="paragraph" w:styleId="StyleHeader1-ClausesAfter10pt" w:customStyle="1">
    <w:name w:val="Style Header 1 - Clauses + After:  10 pt"/>
    <w:basedOn w:val="Header1-Clauses"/>
    <w:autoRedefine/>
    <w:rsid w:val="004801BD"/>
    <w:pPr>
      <w:tabs>
        <w:tab w:val="clear" w:pos="360"/>
      </w:tabs>
      <w:spacing w:before="0" w:after="200"/>
      <w:ind w:left="0" w:firstLine="0"/>
    </w:pPr>
    <w:rPr>
      <w:rFonts w:ascii="Times New Roman" w:hAnsi="Times New Roman" w:cs="Times New Roman"/>
      <w:bCs/>
      <w:sz w:val="20"/>
    </w:rPr>
  </w:style>
  <w:style w:type="paragraph" w:styleId="SectionHeading" w:customStyle="1">
    <w:name w:val="Section Heading"/>
    <w:basedOn w:val="SectionIIIHeading1"/>
    <w:qFormat/>
    <w:rsid w:val="004801BD"/>
    <w:pPr>
      <w:jc w:val="center"/>
    </w:pPr>
    <w:rPr>
      <w:rFonts w:cs="Times New Roman"/>
      <w:sz w:val="44"/>
      <w:szCs w:val="24"/>
    </w:rPr>
  </w:style>
  <w:style w:type="paragraph" w:styleId="StyleSec1-ClausesLeft0Hanging03Before0ptAfte" w:customStyle="1">
    <w:name w:val="Style Sec1-Clauses + Left:  0&quot; Hanging:  0.3&quot; Before:  0 pt Afte..."/>
    <w:basedOn w:val="Sec1-Clauses"/>
    <w:rsid w:val="004801BD"/>
    <w:pPr>
      <w:spacing w:before="0" w:after="200"/>
      <w:ind w:left="432" w:hanging="432"/>
    </w:pPr>
    <w:rPr>
      <w:rFonts w:cs="Times New Roman"/>
      <w:bCs/>
    </w:rPr>
  </w:style>
  <w:style w:type="paragraph" w:styleId="StyleSec1-ClausesAfter10pt" w:customStyle="1">
    <w:name w:val="Style Sec1-Clauses + After:  10 pt"/>
    <w:basedOn w:val="Sec1-Clauses"/>
    <w:rsid w:val="004801BD"/>
    <w:pPr>
      <w:spacing w:before="0" w:after="200"/>
      <w:ind w:left="432" w:hanging="432"/>
    </w:pPr>
    <w:rPr>
      <w:rFonts w:cs="Times New Roman"/>
      <w:bCs/>
    </w:rPr>
  </w:style>
  <w:style w:type="paragraph" w:styleId="Sec1-ClausesAfter10pt1" w:customStyle="1">
    <w:name w:val="Sec1-Clauses + After:  10 pt1"/>
    <w:basedOn w:val="Sec1-Clauses"/>
    <w:link w:val="Sec1-ClausesAfter10pt1Char"/>
    <w:rsid w:val="004801BD"/>
    <w:pPr>
      <w:tabs>
        <w:tab w:val="clear" w:pos="360"/>
      </w:tabs>
      <w:spacing w:before="0" w:after="200"/>
      <w:ind w:left="0" w:firstLine="0"/>
    </w:pPr>
    <w:rPr>
      <w:rFonts w:cs="Times New Roman"/>
      <w:bCs/>
    </w:rPr>
  </w:style>
  <w:style w:type="paragraph" w:styleId="Sec8Clauses" w:customStyle="1">
    <w:name w:val="Sec 8 Clauses"/>
    <w:basedOn w:val="Sec1-ClausesAfter10pt1"/>
    <w:autoRedefine/>
    <w:qFormat/>
    <w:rsid w:val="004801BD"/>
    <w:pPr>
      <w:numPr>
        <w:numId w:val="12"/>
      </w:numPr>
      <w:tabs>
        <w:tab w:val="num" w:pos="432"/>
      </w:tabs>
    </w:pPr>
  </w:style>
  <w:style w:type="paragraph" w:styleId="Sec8Sub-Clauses" w:customStyle="1">
    <w:name w:val="Sec 8 Sub-Clauses"/>
    <w:basedOn w:val="Sec8Clauses"/>
    <w:qFormat/>
    <w:rsid w:val="004801BD"/>
    <w:pPr>
      <w:numPr>
        <w:ilvl w:val="1"/>
        <w:numId w:val="13"/>
      </w:numPr>
      <w:tabs>
        <w:tab w:val="num" w:pos="605"/>
      </w:tabs>
      <w:ind w:left="605" w:hanging="605"/>
    </w:pPr>
    <w:rPr>
      <w:b w:val="0"/>
    </w:rPr>
  </w:style>
  <w:style w:type="paragraph" w:styleId="StyleSec8Sub-ClausesJustified" w:customStyle="1">
    <w:name w:val="Style Sec 8 Sub-Clauses + Justified"/>
    <w:basedOn w:val="Sec8Sub-Clauses"/>
    <w:rsid w:val="004801BD"/>
    <w:pPr>
      <w:numPr>
        <w:ilvl w:val="0"/>
        <w:numId w:val="14"/>
      </w:numPr>
      <w:tabs>
        <w:tab w:val="num" w:pos="432"/>
      </w:tabs>
      <w:ind w:left="432" w:hanging="432"/>
      <w:jc w:val="both"/>
    </w:pPr>
    <w:rPr>
      <w:bCs w:val="0"/>
    </w:rPr>
  </w:style>
  <w:style w:type="numbering" w:styleId="Style1" w:customStyle="1">
    <w:name w:val="Style1"/>
    <w:uiPriority w:val="99"/>
    <w:rsid w:val="004801BD"/>
    <w:pPr>
      <w:numPr>
        <w:numId w:val="15"/>
      </w:numPr>
    </w:pPr>
  </w:style>
  <w:style w:type="paragraph" w:styleId="Style3" w:customStyle="1">
    <w:name w:val="Style3"/>
    <w:basedOn w:val="Sec1-Para"/>
    <w:qFormat/>
    <w:rsid w:val="004801BD"/>
    <w:pPr>
      <w:numPr>
        <w:numId w:val="2"/>
      </w:numPr>
    </w:pPr>
    <w:rPr>
      <w:b/>
      <w:i/>
    </w:rPr>
  </w:style>
  <w:style w:type="paragraph" w:styleId="Style4" w:customStyle="1">
    <w:name w:val="Style4"/>
    <w:basedOn w:val="SectionHeading"/>
    <w:qFormat/>
    <w:rsid w:val="004801BD"/>
    <w:pPr>
      <w:spacing w:before="0"/>
    </w:pPr>
  </w:style>
  <w:style w:type="paragraph" w:styleId="Style5" w:customStyle="1">
    <w:name w:val="Style5"/>
    <w:basedOn w:val="PlainText"/>
    <w:qFormat/>
    <w:rsid w:val="004801BD"/>
  </w:style>
  <w:style w:type="paragraph" w:styleId="Style6" w:customStyle="1">
    <w:name w:val="Style6"/>
    <w:basedOn w:val="PlainText"/>
    <w:qFormat/>
    <w:rsid w:val="004801BD"/>
  </w:style>
  <w:style w:type="paragraph" w:styleId="PlainText">
    <w:name w:val="Plain Text"/>
    <w:basedOn w:val="Normal"/>
    <w:link w:val="PlainTextChar"/>
    <w:semiHidden/>
    <w:unhideWhenUsed/>
    <w:locked/>
    <w:rsid w:val="004801BD"/>
    <w:rPr>
      <w:rFonts w:ascii="Consolas" w:hAnsi="Consolas" w:cs="Consolas"/>
      <w:sz w:val="21"/>
      <w:szCs w:val="21"/>
    </w:rPr>
  </w:style>
  <w:style w:type="character" w:styleId="PlainTextChar" w:customStyle="1">
    <w:name w:val="Plain Text Char"/>
    <w:basedOn w:val="DefaultParagraphFont"/>
    <w:link w:val="PlainText"/>
    <w:semiHidden/>
    <w:rsid w:val="004801BD"/>
    <w:rPr>
      <w:rFonts w:ascii="Consolas" w:hAnsi="Consolas" w:cs="Consolas"/>
      <w:sz w:val="21"/>
      <w:szCs w:val="21"/>
    </w:rPr>
  </w:style>
  <w:style w:type="paragraph" w:styleId="Style7" w:customStyle="1">
    <w:name w:val="Style7"/>
    <w:basedOn w:val="PlainText"/>
    <w:qFormat/>
    <w:rsid w:val="004801BD"/>
  </w:style>
  <w:style w:type="paragraph" w:styleId="Style8" w:customStyle="1">
    <w:name w:val="Style8"/>
    <w:basedOn w:val="PlainText"/>
    <w:qFormat/>
    <w:rsid w:val="004801BD"/>
  </w:style>
  <w:style w:type="paragraph" w:styleId="Style9" w:customStyle="1">
    <w:name w:val="Style9"/>
    <w:basedOn w:val="PlainText"/>
    <w:qFormat/>
    <w:rsid w:val="004801BD"/>
  </w:style>
  <w:style w:type="paragraph" w:styleId="Style10" w:customStyle="1">
    <w:name w:val="Style10"/>
    <w:basedOn w:val="PlainText"/>
    <w:qFormat/>
    <w:rsid w:val="004801BD"/>
  </w:style>
  <w:style w:type="paragraph" w:styleId="Style11" w:customStyle="1">
    <w:name w:val="Style11"/>
    <w:qFormat/>
    <w:rsid w:val="004801BD"/>
    <w:rPr>
      <w:rFonts w:ascii="Times New Roman Bold" w:hAnsi="Times New Roman Bold" w:cs="Times New Roman"/>
      <w:b/>
      <w:sz w:val="32"/>
      <w:szCs w:val="24"/>
    </w:rPr>
  </w:style>
  <w:style w:type="paragraph" w:styleId="Style12" w:customStyle="1">
    <w:name w:val="Style12"/>
    <w:qFormat/>
    <w:rsid w:val="004801BD"/>
    <w:rPr>
      <w:rFonts w:ascii="Times New Roman Bold" w:hAnsi="Times New Roman Bold" w:cs="Times New Roman"/>
      <w:b/>
      <w:sz w:val="28"/>
      <w:szCs w:val="24"/>
    </w:rPr>
  </w:style>
  <w:style w:type="paragraph" w:styleId="Style13" w:customStyle="1">
    <w:name w:val="Style13"/>
    <w:qFormat/>
    <w:rsid w:val="004801BD"/>
    <w:rPr>
      <w:rFonts w:ascii="Times New Roman Bold" w:hAnsi="Times New Roman Bold" w:cs="Times New Roman"/>
      <w:b/>
      <w:sz w:val="28"/>
      <w:szCs w:val="24"/>
    </w:rPr>
  </w:style>
  <w:style w:type="paragraph" w:styleId="MRNumberedHeading1" w:customStyle="1">
    <w:name w:val="M&amp;R Numbered Heading 1"/>
    <w:basedOn w:val="Normal"/>
    <w:rsid w:val="004801BD"/>
    <w:pPr>
      <w:keepNext/>
      <w:keepLines/>
      <w:numPr>
        <w:numId w:val="16"/>
      </w:numPr>
      <w:spacing w:before="240" w:line="288" w:lineRule="auto"/>
    </w:pPr>
    <w:rPr>
      <w:rFonts w:ascii="AmericanTypewriter Medium" w:hAnsi="AmericanTypewriter Medium" w:cs="Times New Roman"/>
      <w:color w:val="663366"/>
      <w:sz w:val="22"/>
      <w:szCs w:val="22"/>
      <w:lang w:val="en-GB" w:eastAsia="en-GB"/>
    </w:rPr>
  </w:style>
  <w:style w:type="paragraph" w:styleId="MRNumberedHeading2" w:customStyle="1">
    <w:name w:val="M&amp;R Numbered Heading 2"/>
    <w:basedOn w:val="Normal"/>
    <w:rsid w:val="004801BD"/>
    <w:pPr>
      <w:numPr>
        <w:ilvl w:val="1"/>
        <w:numId w:val="16"/>
      </w:numPr>
      <w:spacing w:before="240" w:line="288" w:lineRule="auto"/>
      <w:outlineLvl w:val="1"/>
    </w:pPr>
    <w:rPr>
      <w:rFonts w:ascii="Arial" w:hAnsi="Arial" w:cs="Times New Roman"/>
      <w:sz w:val="20"/>
      <w:szCs w:val="24"/>
      <w:lang w:val="en-GB" w:eastAsia="en-GB"/>
    </w:rPr>
  </w:style>
  <w:style w:type="paragraph" w:styleId="MRNumberedHeading3" w:customStyle="1">
    <w:name w:val="M&amp;R Numbered Heading 3"/>
    <w:basedOn w:val="Normal"/>
    <w:rsid w:val="004801BD"/>
    <w:pPr>
      <w:numPr>
        <w:ilvl w:val="2"/>
        <w:numId w:val="16"/>
      </w:numPr>
      <w:spacing w:before="240" w:line="288" w:lineRule="auto"/>
      <w:outlineLvl w:val="2"/>
    </w:pPr>
    <w:rPr>
      <w:rFonts w:ascii="Arial" w:hAnsi="Arial" w:cs="Times New Roman"/>
      <w:sz w:val="20"/>
      <w:szCs w:val="24"/>
      <w:lang w:val="en-GB" w:eastAsia="en-GB"/>
    </w:rPr>
  </w:style>
  <w:style w:type="paragraph" w:styleId="MRNumberedHeading4" w:customStyle="1">
    <w:name w:val="M&amp;R Numbered Heading 4"/>
    <w:basedOn w:val="Normal"/>
    <w:rsid w:val="004801BD"/>
    <w:pPr>
      <w:numPr>
        <w:ilvl w:val="3"/>
        <w:numId w:val="16"/>
      </w:numPr>
      <w:spacing w:before="240" w:line="288" w:lineRule="auto"/>
      <w:outlineLvl w:val="3"/>
    </w:pPr>
    <w:rPr>
      <w:rFonts w:ascii="Arial" w:hAnsi="Arial" w:cs="Times New Roman"/>
      <w:sz w:val="20"/>
      <w:szCs w:val="22"/>
      <w:lang w:val="en-GB" w:eastAsia="en-GB"/>
    </w:rPr>
  </w:style>
  <w:style w:type="paragraph" w:styleId="MRNumberedHeading5" w:customStyle="1">
    <w:name w:val="M&amp;R Numbered Heading 5"/>
    <w:basedOn w:val="Normal"/>
    <w:rsid w:val="004801BD"/>
    <w:pPr>
      <w:numPr>
        <w:ilvl w:val="4"/>
        <w:numId w:val="16"/>
      </w:numPr>
      <w:spacing w:before="240" w:line="288" w:lineRule="auto"/>
      <w:outlineLvl w:val="4"/>
    </w:pPr>
    <w:rPr>
      <w:rFonts w:ascii="Arial" w:hAnsi="Arial" w:cs="Times New Roman"/>
      <w:sz w:val="20"/>
      <w:szCs w:val="22"/>
      <w:lang w:val="en-GB" w:eastAsia="en-GB"/>
    </w:rPr>
  </w:style>
  <w:style w:type="paragraph" w:styleId="MRNumberedHeading6" w:customStyle="1">
    <w:name w:val="M&amp;R Numbered Heading 6"/>
    <w:basedOn w:val="Normal"/>
    <w:rsid w:val="004801BD"/>
    <w:pPr>
      <w:numPr>
        <w:ilvl w:val="5"/>
        <w:numId w:val="16"/>
      </w:numPr>
      <w:spacing w:before="240" w:line="288" w:lineRule="auto"/>
      <w:outlineLvl w:val="5"/>
    </w:pPr>
    <w:rPr>
      <w:rFonts w:ascii="Arial" w:hAnsi="Arial" w:cs="Times New Roman"/>
      <w:sz w:val="20"/>
      <w:szCs w:val="24"/>
      <w:lang w:val="en-GB" w:eastAsia="en-GB"/>
    </w:rPr>
  </w:style>
  <w:style w:type="paragraph" w:styleId="MRNumberedHeading7" w:customStyle="1">
    <w:name w:val="M&amp;R Numbered Heading 7"/>
    <w:basedOn w:val="Normal"/>
    <w:rsid w:val="004801BD"/>
    <w:pPr>
      <w:numPr>
        <w:ilvl w:val="6"/>
        <w:numId w:val="16"/>
      </w:numPr>
      <w:spacing w:before="240" w:line="288" w:lineRule="auto"/>
      <w:outlineLvl w:val="6"/>
    </w:pPr>
    <w:rPr>
      <w:rFonts w:ascii="Arial" w:hAnsi="Arial" w:cs="Times New Roman"/>
      <w:sz w:val="20"/>
      <w:szCs w:val="24"/>
      <w:lang w:val="en-GB" w:eastAsia="en-GB"/>
    </w:rPr>
  </w:style>
  <w:style w:type="paragraph" w:styleId="MRNumberedHeading8" w:customStyle="1">
    <w:name w:val="M&amp;R Numbered Heading 8"/>
    <w:basedOn w:val="Normal"/>
    <w:rsid w:val="004801BD"/>
    <w:pPr>
      <w:numPr>
        <w:ilvl w:val="7"/>
        <w:numId w:val="16"/>
      </w:numPr>
      <w:spacing w:before="240" w:line="288" w:lineRule="auto"/>
      <w:outlineLvl w:val="7"/>
    </w:pPr>
    <w:rPr>
      <w:rFonts w:ascii="Arial" w:hAnsi="Arial" w:cs="Times New Roman"/>
      <w:sz w:val="20"/>
      <w:szCs w:val="24"/>
      <w:lang w:val="en-GB" w:eastAsia="en-GB"/>
    </w:rPr>
  </w:style>
  <w:style w:type="paragraph" w:styleId="MRNumberedHeading9" w:customStyle="1">
    <w:name w:val="M&amp;R Numbered Heading 9"/>
    <w:basedOn w:val="Normal"/>
    <w:rsid w:val="004801BD"/>
    <w:pPr>
      <w:numPr>
        <w:ilvl w:val="8"/>
        <w:numId w:val="16"/>
      </w:numPr>
      <w:spacing w:before="240" w:line="288" w:lineRule="auto"/>
      <w:outlineLvl w:val="8"/>
    </w:pPr>
    <w:rPr>
      <w:rFonts w:ascii="Arial" w:hAnsi="Arial" w:cs="Times New Roman"/>
      <w:sz w:val="20"/>
      <w:szCs w:val="24"/>
      <w:lang w:val="en-GB" w:eastAsia="en-GB"/>
    </w:rPr>
  </w:style>
  <w:style w:type="paragraph" w:styleId="MRheading2" w:customStyle="1">
    <w:name w:val="M&amp;R heading 2"/>
    <w:basedOn w:val="Normal"/>
    <w:link w:val="MRheading2Char"/>
    <w:rsid w:val="004801BD"/>
    <w:pPr>
      <w:tabs>
        <w:tab w:val="num" w:pos="720"/>
      </w:tabs>
      <w:spacing w:before="240" w:line="360" w:lineRule="auto"/>
      <w:ind w:left="720" w:hanging="720"/>
      <w:jc w:val="both"/>
      <w:outlineLvl w:val="1"/>
    </w:pPr>
    <w:rPr>
      <w:rFonts w:ascii="Arial" w:hAnsi="Arial" w:cs="Times New Roman"/>
      <w:sz w:val="22"/>
      <w:lang w:val="en-GB" w:eastAsia="en-GB"/>
    </w:rPr>
  </w:style>
  <w:style w:type="character" w:styleId="MRheading2Char" w:customStyle="1">
    <w:name w:val="M&amp;R heading 2 Char"/>
    <w:link w:val="MRheading2"/>
    <w:locked/>
    <w:rsid w:val="004801BD"/>
    <w:rPr>
      <w:rFonts w:ascii="Arial" w:hAnsi="Arial" w:cs="Times New Roman"/>
      <w:sz w:val="22"/>
      <w:lang w:val="en-GB" w:eastAsia="en-GB"/>
    </w:rPr>
  </w:style>
  <w:style w:type="paragraph" w:styleId="FAsecB" w:customStyle="1">
    <w:name w:val="FAsecB"/>
    <w:basedOn w:val="ListParagraph"/>
    <w:link w:val="FAsecBChar"/>
    <w:qFormat/>
    <w:rsid w:val="004801BD"/>
    <w:pPr>
      <w:spacing w:before="240" w:after="120"/>
      <w:ind w:left="0"/>
    </w:pPr>
    <w:rPr>
      <w:rFonts w:cs="Times New Roman" w:eastAsiaTheme="minorHAnsi"/>
      <w:b/>
      <w:szCs w:val="24"/>
    </w:rPr>
  </w:style>
  <w:style w:type="character" w:styleId="FAsecBChar" w:customStyle="1">
    <w:name w:val="FAsecB Char"/>
    <w:basedOn w:val="ListParagraphChar"/>
    <w:link w:val="FAsecB"/>
    <w:rsid w:val="004801BD"/>
    <w:rPr>
      <w:rFonts w:cs="Times New Roman" w:eastAsiaTheme="minorHAnsi"/>
      <w:b/>
      <w:sz w:val="24"/>
      <w:szCs w:val="24"/>
    </w:rPr>
  </w:style>
  <w:style w:type="paragraph" w:styleId="Disclaimer" w:customStyle="1">
    <w:name w:val="Disclaimer"/>
    <w:basedOn w:val="Normal"/>
    <w:semiHidden/>
    <w:rsid w:val="004801BD"/>
    <w:pPr>
      <w:spacing w:line="288" w:lineRule="auto"/>
      <w:jc w:val="both"/>
    </w:pPr>
    <w:rPr>
      <w:rFonts w:ascii="Arial" w:hAnsi="Arial" w:cs="Times New Roman"/>
      <w:color w:val="8A0045"/>
      <w:sz w:val="15"/>
      <w:szCs w:val="18"/>
      <w:lang w:val="en-GB" w:eastAsia="en-GB"/>
    </w:rPr>
  </w:style>
  <w:style w:type="paragraph" w:styleId="GCC" w:customStyle="1">
    <w:name w:val="GCC"/>
    <w:basedOn w:val="Normal"/>
    <w:link w:val="GCCChar"/>
    <w:qFormat/>
    <w:rsid w:val="004801BD"/>
    <w:pPr>
      <w:ind w:left="432" w:hanging="432"/>
    </w:pPr>
    <w:rPr>
      <w:rFonts w:cs="Times New Roman"/>
      <w:b/>
      <w:bCs/>
      <w:szCs w:val="24"/>
    </w:rPr>
  </w:style>
  <w:style w:type="character" w:styleId="GCCChar" w:customStyle="1">
    <w:name w:val="GCC Char"/>
    <w:basedOn w:val="DefaultParagraphFont"/>
    <w:link w:val="GCC"/>
    <w:rsid w:val="004801BD"/>
    <w:rPr>
      <w:rFonts w:cs="Times New Roman"/>
      <w:b/>
      <w:bCs/>
      <w:sz w:val="24"/>
      <w:szCs w:val="24"/>
    </w:rPr>
  </w:style>
  <w:style w:type="paragraph" w:styleId="COCgcc" w:customStyle="1">
    <w:name w:val="COC gcc"/>
    <w:basedOn w:val="Normal"/>
    <w:link w:val="COCgccChar"/>
    <w:qFormat/>
    <w:rsid w:val="004801BD"/>
    <w:pPr>
      <w:numPr>
        <w:numId w:val="17"/>
      </w:numPr>
    </w:pPr>
    <w:rPr>
      <w:rFonts w:cs="Times New Roman"/>
      <w:b/>
      <w:bCs/>
      <w:szCs w:val="24"/>
    </w:rPr>
  </w:style>
  <w:style w:type="character" w:styleId="COCgccChar" w:customStyle="1">
    <w:name w:val="COC gcc Char"/>
    <w:basedOn w:val="DefaultParagraphFont"/>
    <w:link w:val="COCgcc"/>
    <w:rsid w:val="004801BD"/>
    <w:rPr>
      <w:rFonts w:cs="Times New Roman"/>
      <w:b/>
      <w:bCs/>
      <w:sz w:val="24"/>
      <w:szCs w:val="24"/>
    </w:rPr>
  </w:style>
  <w:style w:type="paragraph" w:styleId="RFBh1" w:customStyle="1">
    <w:name w:val="RFBh1"/>
    <w:basedOn w:val="Normal"/>
    <w:link w:val="RFBh1Char"/>
    <w:qFormat/>
    <w:rsid w:val="004801BD"/>
    <w:pPr>
      <w:jc w:val="center"/>
    </w:pPr>
    <w:rPr>
      <w:rFonts w:cs="Times New Roman"/>
      <w:b/>
      <w:sz w:val="44"/>
      <w:szCs w:val="44"/>
    </w:rPr>
  </w:style>
  <w:style w:type="character" w:styleId="Heading1-ClausenameChar" w:customStyle="1">
    <w:name w:val="Heading 1- Clause name Char"/>
    <w:basedOn w:val="DefaultParagraphFont"/>
    <w:link w:val="Heading1-Clausename"/>
    <w:rsid w:val="004801BD"/>
    <w:rPr>
      <w:b/>
      <w:sz w:val="24"/>
    </w:rPr>
  </w:style>
  <w:style w:type="character" w:styleId="Sec1-ClausesChar" w:customStyle="1">
    <w:name w:val="Sec1-Clauses Char"/>
    <w:basedOn w:val="Heading1-ClausenameChar"/>
    <w:link w:val="Sec1-Clauses"/>
    <w:rsid w:val="004801BD"/>
    <w:rPr>
      <w:b/>
      <w:sz w:val="24"/>
    </w:rPr>
  </w:style>
  <w:style w:type="character" w:styleId="Sec1-ClausesAfter10pt1Char" w:customStyle="1">
    <w:name w:val="Sec1-Clauses + After:  10 pt1 Char"/>
    <w:basedOn w:val="Sec1-ClausesChar"/>
    <w:link w:val="Sec1-ClausesAfter10pt1"/>
    <w:rsid w:val="004801BD"/>
    <w:rPr>
      <w:rFonts w:cs="Times New Roman"/>
      <w:b/>
      <w:bCs/>
      <w:sz w:val="24"/>
    </w:rPr>
  </w:style>
  <w:style w:type="paragraph" w:styleId="SPDh1" w:customStyle="1">
    <w:name w:val="SPDh1"/>
    <w:basedOn w:val="Normal"/>
    <w:link w:val="SPDh1Char"/>
    <w:qFormat/>
    <w:rsid w:val="004801BD"/>
    <w:pPr>
      <w:jc w:val="center"/>
    </w:pPr>
    <w:rPr>
      <w:rFonts w:cs="Times New Roman"/>
      <w:b/>
      <w:sz w:val="44"/>
      <w:szCs w:val="44"/>
    </w:rPr>
  </w:style>
  <w:style w:type="character" w:styleId="RFBh1Char" w:customStyle="1">
    <w:name w:val="RFBh1 Char"/>
    <w:basedOn w:val="DefaultParagraphFont"/>
    <w:link w:val="RFBh1"/>
    <w:rsid w:val="004801BD"/>
    <w:rPr>
      <w:rFonts w:cs="Times New Roman"/>
      <w:b/>
      <w:sz w:val="44"/>
      <w:szCs w:val="44"/>
    </w:rPr>
  </w:style>
  <w:style w:type="paragraph" w:styleId="SPDh2" w:customStyle="1">
    <w:name w:val="SPDh2"/>
    <w:basedOn w:val="Normal"/>
    <w:link w:val="SPDh2Char"/>
    <w:qFormat/>
    <w:rsid w:val="004801BD"/>
    <w:pPr>
      <w:jc w:val="center"/>
    </w:pPr>
    <w:rPr>
      <w:rFonts w:cs="Times New Roman"/>
      <w:b/>
      <w:sz w:val="44"/>
      <w:szCs w:val="44"/>
    </w:rPr>
  </w:style>
  <w:style w:type="character" w:styleId="SPDh1Char" w:customStyle="1">
    <w:name w:val="SPDh1 Char"/>
    <w:basedOn w:val="DefaultParagraphFont"/>
    <w:link w:val="SPDh1"/>
    <w:rsid w:val="004801BD"/>
    <w:rPr>
      <w:rFonts w:cs="Times New Roman"/>
      <w:b/>
      <w:sz w:val="44"/>
      <w:szCs w:val="44"/>
    </w:rPr>
  </w:style>
  <w:style w:type="paragraph" w:styleId="IVh1" w:customStyle="1">
    <w:name w:val="IVh1"/>
    <w:basedOn w:val="SectionVHeader"/>
    <w:link w:val="IVh1Char"/>
    <w:qFormat/>
    <w:rsid w:val="004801BD"/>
    <w:pPr>
      <w:spacing w:before="0" w:after="0"/>
    </w:pPr>
    <w:rPr>
      <w:rFonts w:cs="Times New Roman"/>
      <w:sz w:val="40"/>
      <w:szCs w:val="40"/>
    </w:rPr>
  </w:style>
  <w:style w:type="character" w:styleId="SPDh2Char" w:customStyle="1">
    <w:name w:val="SPDh2 Char"/>
    <w:basedOn w:val="DefaultParagraphFont"/>
    <w:link w:val="SPDh2"/>
    <w:rsid w:val="004801BD"/>
    <w:rPr>
      <w:rFonts w:cs="Times New Roman"/>
      <w:b/>
      <w:sz w:val="44"/>
      <w:szCs w:val="44"/>
    </w:rPr>
  </w:style>
  <w:style w:type="character" w:styleId="IVh1Char" w:customStyle="1">
    <w:name w:val="IVh1 Char"/>
    <w:basedOn w:val="SectionVHeaderChar"/>
    <w:link w:val="IVh1"/>
    <w:rsid w:val="004801BD"/>
    <w:rPr>
      <w:rFonts w:cs="Times New Roman"/>
      <w:b/>
      <w:sz w:val="40"/>
      <w:szCs w:val="40"/>
    </w:rPr>
  </w:style>
  <w:style w:type="paragraph" w:styleId="IVbidforms" w:customStyle="1">
    <w:name w:val="IVbidforms"/>
    <w:basedOn w:val="SectionIIIHeading1"/>
    <w:link w:val="IVbidformsChar"/>
    <w:qFormat/>
    <w:rsid w:val="004801BD"/>
    <w:pPr>
      <w:numPr>
        <w:numId w:val="18"/>
      </w:numPr>
      <w:spacing w:before="240" w:after="120"/>
    </w:pPr>
    <w:rPr>
      <w:rFonts w:cs="Times New Roman"/>
      <w:sz w:val="28"/>
      <w:szCs w:val="28"/>
    </w:rPr>
  </w:style>
  <w:style w:type="character" w:styleId="SectionIIIHeading1Char" w:customStyle="1">
    <w:name w:val="Section III Heading 1 Char"/>
    <w:basedOn w:val="DefaultParagraphFont"/>
    <w:link w:val="SectionIIIHeading1"/>
    <w:rsid w:val="004801BD"/>
    <w:rPr>
      <w:b/>
      <w:sz w:val="24"/>
    </w:rPr>
  </w:style>
  <w:style w:type="character" w:styleId="IVbidformsChar" w:customStyle="1">
    <w:name w:val="IVbidforms Char"/>
    <w:basedOn w:val="SectionIIIHeading1Char"/>
    <w:link w:val="IVbidforms"/>
    <w:rsid w:val="004801BD"/>
    <w:rPr>
      <w:rFonts w:cs="Times New Roman"/>
      <w:b/>
      <w:sz w:val="28"/>
      <w:szCs w:val="28"/>
    </w:rPr>
  </w:style>
  <w:style w:type="character" w:styleId="Mention">
    <w:name w:val="Mention"/>
    <w:basedOn w:val="DefaultParagraphFont"/>
    <w:uiPriority w:val="99"/>
    <w:semiHidden/>
    <w:unhideWhenUsed/>
    <w:rsid w:val="004801BD"/>
    <w:rPr>
      <w:color w:val="2B579A"/>
      <w:shd w:val="clear" w:color="auto" w:fill="E6E6E6"/>
    </w:rPr>
  </w:style>
  <w:style w:type="character" w:styleId="PlaceholderText">
    <w:name w:val="Placeholder Text"/>
    <w:basedOn w:val="DefaultParagraphFont"/>
    <w:uiPriority w:val="99"/>
    <w:semiHidden/>
    <w:rsid w:val="004801BD"/>
    <w:rPr>
      <w:color w:val="808080"/>
    </w:rPr>
  </w:style>
  <w:style w:type="paragraph" w:styleId="SPDParagraphHeading2" w:customStyle="1">
    <w:name w:val="SPD Paragraph Heading 2"/>
    <w:basedOn w:val="Normal"/>
    <w:qFormat/>
    <w:rsid w:val="004801BD"/>
    <w:pPr>
      <w:tabs>
        <w:tab w:val="center" w:pos="4320"/>
        <w:tab w:val="right" w:pos="8640"/>
      </w:tabs>
      <w:suppressAutoHyphens/>
      <w:spacing w:after="120"/>
      <w:ind w:left="270" w:hanging="270"/>
      <w:outlineLvl w:val="2"/>
    </w:pPr>
    <w:rPr>
      <w:rFonts w:cs="Times New Roman"/>
      <w:b/>
      <w:szCs w:val="24"/>
    </w:rPr>
  </w:style>
  <w:style w:type="paragraph" w:styleId="BidForm2" w:customStyle="1">
    <w:name w:val="BidForm2"/>
    <w:basedOn w:val="IVh1"/>
    <w:link w:val="BidForm2Char"/>
    <w:qFormat/>
    <w:rsid w:val="004801BD"/>
    <w:pPr>
      <w:ind w:left="720"/>
    </w:pPr>
  </w:style>
  <w:style w:type="paragraph" w:styleId="PAFormsheading1" w:customStyle="1">
    <w:name w:val="PA Forms heading 1"/>
    <w:basedOn w:val="ITBh1"/>
    <w:link w:val="PAFormsheading1Char"/>
    <w:qFormat/>
    <w:rsid w:val="004801BD"/>
    <w:pPr>
      <w:numPr>
        <w:numId w:val="1"/>
      </w:numPr>
    </w:pPr>
    <w:rPr>
      <w:sz w:val="44"/>
      <w:szCs w:val="44"/>
    </w:rPr>
  </w:style>
  <w:style w:type="character" w:styleId="BidForm2Char" w:customStyle="1">
    <w:name w:val="BidForm2 Char"/>
    <w:basedOn w:val="IVh1Char"/>
    <w:link w:val="BidForm2"/>
    <w:rsid w:val="004801BD"/>
    <w:rPr>
      <w:rFonts w:cs="Times New Roman"/>
      <w:b/>
      <w:sz w:val="40"/>
      <w:szCs w:val="40"/>
    </w:rPr>
  </w:style>
  <w:style w:type="paragraph" w:styleId="FAS5SecProFormHeading" w:customStyle="1">
    <w:name w:val="FA S5 Sec Pro Form Heading"/>
    <w:basedOn w:val="Head81"/>
    <w:link w:val="FAS5SecProFormHeadingChar"/>
    <w:qFormat/>
    <w:rsid w:val="004801BD"/>
    <w:pPr>
      <w:spacing w:before="0" w:after="0"/>
    </w:pPr>
    <w:rPr>
      <w:rFonts w:cs="Times New Roman"/>
      <w:kern w:val="32"/>
      <w:sz w:val="40"/>
      <w:szCs w:val="40"/>
    </w:rPr>
  </w:style>
  <w:style w:type="character" w:styleId="PAFormsheading1Char" w:customStyle="1">
    <w:name w:val="PA Forms heading 1 Char"/>
    <w:basedOn w:val="ITBh1Char"/>
    <w:link w:val="PAFormsheading1"/>
    <w:rsid w:val="004801BD"/>
    <w:rPr>
      <w:rFonts w:cs="Times New Roman"/>
      <w:b/>
      <w:sz w:val="44"/>
      <w:szCs w:val="44"/>
      <w:lang w:bidi="ar-SA"/>
    </w:rPr>
  </w:style>
  <w:style w:type="paragraph" w:styleId="FAS5SecProcFormHeading2" w:customStyle="1">
    <w:name w:val="FA S5 Sec Proc Form Heading 2"/>
    <w:basedOn w:val="Head81"/>
    <w:link w:val="FAS5SecProcFormHeading2Char"/>
    <w:qFormat/>
    <w:rsid w:val="004801BD"/>
    <w:pPr>
      <w:spacing w:before="0" w:after="0"/>
    </w:pPr>
    <w:rPr>
      <w:rFonts w:cs="Times New Roman"/>
      <w:kern w:val="32"/>
      <w:szCs w:val="24"/>
    </w:rPr>
  </w:style>
  <w:style w:type="character" w:styleId="Head81Char" w:customStyle="1">
    <w:name w:val="Head 8.1 Char"/>
    <w:basedOn w:val="Heading1Char"/>
    <w:link w:val="Head81"/>
    <w:rsid w:val="004801BD"/>
    <w:rPr>
      <w:rFonts w:ascii="Times New Roman Bold" w:hAnsi="Times New Roman Bold" w:eastAsia="Times New Roman" w:cs="Angsana New"/>
      <w:b/>
      <w:bCs w:val="0"/>
      <w:kern w:val="32"/>
      <w:sz w:val="32"/>
      <w:szCs w:val="32"/>
      <w:lang w:val="en-GB" w:bidi="ar-SA"/>
    </w:rPr>
  </w:style>
  <w:style w:type="character" w:styleId="FAS5SecProFormHeadingChar" w:customStyle="1">
    <w:name w:val="FA S5 Sec Pro Form Heading Char"/>
    <w:basedOn w:val="Head81Char"/>
    <w:link w:val="FAS5SecProFormHeading"/>
    <w:rsid w:val="004801BD"/>
    <w:rPr>
      <w:rFonts w:ascii="Times New Roman Bold" w:hAnsi="Times New Roman Bold" w:eastAsia="Times New Roman" w:cs="Times New Roman"/>
      <w:b/>
      <w:bCs w:val="0"/>
      <w:kern w:val="32"/>
      <w:sz w:val="40"/>
      <w:szCs w:val="40"/>
      <w:lang w:val="en-GB" w:bidi="ar-SA"/>
    </w:rPr>
  </w:style>
  <w:style w:type="character" w:styleId="FAS5SecProcFormHeading2Char" w:customStyle="1">
    <w:name w:val="FA S5 Sec Proc Form Heading 2 Char"/>
    <w:basedOn w:val="Head81Char"/>
    <w:link w:val="FAS5SecProcFormHeading2"/>
    <w:rsid w:val="004801BD"/>
    <w:rPr>
      <w:rFonts w:ascii="Times New Roman Bold" w:hAnsi="Times New Roman Bold" w:eastAsia="Times New Roman" w:cs="Times New Roman"/>
      <w:b/>
      <w:bCs w:val="0"/>
      <w:kern w:val="32"/>
      <w:sz w:val="32"/>
      <w:szCs w:val="24"/>
      <w:lang w:val="en-GB" w:bidi="ar-SA"/>
    </w:rPr>
  </w:style>
  <w:style w:type="paragraph" w:styleId="SecVIISchofReqHeading" w:customStyle="1">
    <w:name w:val="Sec VII Sch of Req Heading"/>
    <w:basedOn w:val="SectionVIHeader"/>
    <w:link w:val="SecVIISchofReqHeadingChar"/>
    <w:qFormat/>
    <w:rsid w:val="004801BD"/>
    <w:rPr>
      <w:rFonts w:cs="Times New Roman"/>
      <w:szCs w:val="24"/>
    </w:rPr>
  </w:style>
  <w:style w:type="character" w:styleId="SectionVIHeaderChar" w:customStyle="1">
    <w:name w:val="Section VI. Header Char"/>
    <w:basedOn w:val="SectionVHeaderChar"/>
    <w:link w:val="SectionVIHeader"/>
    <w:rsid w:val="004801BD"/>
    <w:rPr>
      <w:b/>
      <w:sz w:val="36"/>
    </w:rPr>
  </w:style>
  <w:style w:type="character" w:styleId="SecVIISchofReqHeadingChar" w:customStyle="1">
    <w:name w:val="Sec VII Sch of Req Heading Char"/>
    <w:basedOn w:val="SectionVIHeaderChar"/>
    <w:link w:val="SecVIISchofReqHeading"/>
    <w:rsid w:val="004801BD"/>
    <w:rPr>
      <w:rFonts w:cs="Times New Roman"/>
      <w:b/>
      <w:sz w:val="36"/>
      <w:szCs w:val="24"/>
    </w:rPr>
  </w:style>
  <w:style w:type="character" w:styleId="UnresolvedMention">
    <w:name w:val="Unresolved Mention"/>
    <w:basedOn w:val="DefaultParagraphFont"/>
    <w:uiPriority w:val="99"/>
    <w:semiHidden/>
    <w:unhideWhenUsed/>
    <w:rsid w:val="008D55DB"/>
    <w:rPr>
      <w:color w:val="605E5C"/>
      <w:shd w:val="clear" w:color="auto" w:fill="E1DFDD"/>
    </w:rPr>
  </w:style>
  <w:style w:type="paragraph" w:styleId="Normal1" w:customStyle="1">
    <w:name w:val="Normal1"/>
    <w:rsid w:val="009B4742"/>
    <w:pPr>
      <w:spacing w:after="240"/>
    </w:pPr>
    <w:rPr>
      <w:rFonts w:ascii="Arial" w:hAnsi="Arial" w:eastAsia="Arial" w:cs="Arial"/>
      <w:sz w:val="24"/>
      <w:szCs w:val="24"/>
      <w:lang w:val="en-GB"/>
    </w:rPr>
  </w:style>
  <w:style w:type="paragraph" w:styleId="Laws-3" w:customStyle="1">
    <w:name w:val="Laws - 3"/>
    <w:basedOn w:val="Normal"/>
    <w:qFormat/>
    <w:rsid w:val="00345409"/>
    <w:pPr>
      <w:spacing w:after="240"/>
      <w:jc w:val="both"/>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3733">
      <w:bodyDiv w:val="1"/>
      <w:marLeft w:val="0"/>
      <w:marRight w:val="0"/>
      <w:marTop w:val="0"/>
      <w:marBottom w:val="0"/>
      <w:divBdr>
        <w:top w:val="none" w:sz="0" w:space="0" w:color="auto"/>
        <w:left w:val="none" w:sz="0" w:space="0" w:color="auto"/>
        <w:bottom w:val="none" w:sz="0" w:space="0" w:color="auto"/>
        <w:right w:val="none" w:sz="0" w:space="0" w:color="auto"/>
      </w:divBdr>
    </w:div>
    <w:div w:id="346374792">
      <w:bodyDiv w:val="1"/>
      <w:marLeft w:val="0"/>
      <w:marRight w:val="0"/>
      <w:marTop w:val="0"/>
      <w:marBottom w:val="0"/>
      <w:divBdr>
        <w:top w:val="none" w:sz="0" w:space="0" w:color="auto"/>
        <w:left w:val="none" w:sz="0" w:space="0" w:color="auto"/>
        <w:bottom w:val="none" w:sz="0" w:space="0" w:color="auto"/>
        <w:right w:val="none" w:sz="0" w:space="0" w:color="auto"/>
      </w:divBdr>
    </w:div>
    <w:div w:id="346830323">
      <w:bodyDiv w:val="1"/>
      <w:marLeft w:val="0"/>
      <w:marRight w:val="0"/>
      <w:marTop w:val="0"/>
      <w:marBottom w:val="0"/>
      <w:divBdr>
        <w:top w:val="none" w:sz="0" w:space="0" w:color="auto"/>
        <w:left w:val="none" w:sz="0" w:space="0" w:color="auto"/>
        <w:bottom w:val="none" w:sz="0" w:space="0" w:color="auto"/>
        <w:right w:val="none" w:sz="0" w:space="0" w:color="auto"/>
      </w:divBdr>
    </w:div>
    <w:div w:id="579871206">
      <w:bodyDiv w:val="1"/>
      <w:marLeft w:val="0"/>
      <w:marRight w:val="0"/>
      <w:marTop w:val="0"/>
      <w:marBottom w:val="0"/>
      <w:divBdr>
        <w:top w:val="none" w:sz="0" w:space="0" w:color="auto"/>
        <w:left w:val="none" w:sz="0" w:space="0" w:color="auto"/>
        <w:bottom w:val="none" w:sz="0" w:space="0" w:color="auto"/>
        <w:right w:val="none" w:sz="0" w:space="0" w:color="auto"/>
      </w:divBdr>
    </w:div>
    <w:div w:id="582952436">
      <w:bodyDiv w:val="1"/>
      <w:marLeft w:val="0"/>
      <w:marRight w:val="0"/>
      <w:marTop w:val="0"/>
      <w:marBottom w:val="0"/>
      <w:divBdr>
        <w:top w:val="none" w:sz="0" w:space="0" w:color="auto"/>
        <w:left w:val="none" w:sz="0" w:space="0" w:color="auto"/>
        <w:bottom w:val="none" w:sz="0" w:space="0" w:color="auto"/>
        <w:right w:val="none" w:sz="0" w:space="0" w:color="auto"/>
      </w:divBdr>
    </w:div>
    <w:div w:id="627052277">
      <w:bodyDiv w:val="1"/>
      <w:marLeft w:val="0"/>
      <w:marRight w:val="0"/>
      <w:marTop w:val="0"/>
      <w:marBottom w:val="0"/>
      <w:divBdr>
        <w:top w:val="none" w:sz="0" w:space="0" w:color="auto"/>
        <w:left w:val="none" w:sz="0" w:space="0" w:color="auto"/>
        <w:bottom w:val="none" w:sz="0" w:space="0" w:color="auto"/>
        <w:right w:val="none" w:sz="0" w:space="0" w:color="auto"/>
      </w:divBdr>
      <w:divsChild>
        <w:div w:id="1586646769">
          <w:marLeft w:val="0"/>
          <w:marRight w:val="0"/>
          <w:marTop w:val="0"/>
          <w:marBottom w:val="0"/>
          <w:divBdr>
            <w:top w:val="none" w:sz="0" w:space="0" w:color="auto"/>
            <w:left w:val="none" w:sz="0" w:space="0" w:color="auto"/>
            <w:bottom w:val="none" w:sz="0" w:space="0" w:color="auto"/>
            <w:right w:val="none" w:sz="0" w:space="0" w:color="auto"/>
          </w:divBdr>
          <w:divsChild>
            <w:div w:id="549348001">
              <w:marLeft w:val="0"/>
              <w:marRight w:val="0"/>
              <w:marTop w:val="0"/>
              <w:marBottom w:val="0"/>
              <w:divBdr>
                <w:top w:val="none" w:sz="0" w:space="0" w:color="auto"/>
                <w:left w:val="none" w:sz="0" w:space="0" w:color="auto"/>
                <w:bottom w:val="none" w:sz="0" w:space="0" w:color="auto"/>
                <w:right w:val="none" w:sz="0" w:space="0" w:color="auto"/>
              </w:divBdr>
              <w:divsChild>
                <w:div w:id="1106270075">
                  <w:marLeft w:val="0"/>
                  <w:marRight w:val="0"/>
                  <w:marTop w:val="0"/>
                  <w:marBottom w:val="0"/>
                  <w:divBdr>
                    <w:top w:val="none" w:sz="0" w:space="0" w:color="auto"/>
                    <w:left w:val="none" w:sz="0" w:space="0" w:color="auto"/>
                    <w:bottom w:val="none" w:sz="0" w:space="0" w:color="auto"/>
                    <w:right w:val="none" w:sz="0" w:space="0" w:color="auto"/>
                  </w:divBdr>
                  <w:divsChild>
                    <w:div w:id="269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23143">
      <w:marLeft w:val="0"/>
      <w:marRight w:val="0"/>
      <w:marTop w:val="0"/>
      <w:marBottom w:val="0"/>
      <w:divBdr>
        <w:top w:val="none" w:sz="0" w:space="0" w:color="auto"/>
        <w:left w:val="none" w:sz="0" w:space="0" w:color="auto"/>
        <w:bottom w:val="none" w:sz="0" w:space="0" w:color="auto"/>
        <w:right w:val="none" w:sz="0" w:space="0" w:color="auto"/>
      </w:divBdr>
    </w:div>
    <w:div w:id="1540700552">
      <w:bodyDiv w:val="1"/>
      <w:marLeft w:val="0"/>
      <w:marRight w:val="0"/>
      <w:marTop w:val="0"/>
      <w:marBottom w:val="0"/>
      <w:divBdr>
        <w:top w:val="none" w:sz="0" w:space="0" w:color="auto"/>
        <w:left w:val="none" w:sz="0" w:space="0" w:color="auto"/>
        <w:bottom w:val="none" w:sz="0" w:space="0" w:color="auto"/>
        <w:right w:val="none" w:sz="0" w:space="0" w:color="auto"/>
      </w:divBdr>
    </w:div>
    <w:div w:id="1738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6.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yperlink" Target="https://in-tendhost.co.uk/GND/aspx/Home" TargetMode="External" Id="R76156db689e54b95" /><Relationship Type="http://schemas.openxmlformats.org/officeDocument/2006/relationships/hyperlink" Target="https://in-tendhost.co.uk/GND/aspx/Home" TargetMode="External" Id="Rc77b843b7fc545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4f0c54f-f2ec-4453-af18-cf7e147d9e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653A08400FFF4CBA28256D86F24FD2" ma:contentTypeVersion="18" ma:contentTypeDescription="Create a new document." ma:contentTypeScope="" ma:versionID="965b983344d8ad26b5f5f3e7bb3fc662">
  <xsd:schema xmlns:xsd="http://www.w3.org/2001/XMLSchema" xmlns:xs="http://www.w3.org/2001/XMLSchema" xmlns:p="http://schemas.microsoft.com/office/2006/metadata/properties" xmlns:ns3="724a13f8-5d4e-4bd3-8eea-dccc1cf4fb84" xmlns:ns4="64f0c54f-f2ec-4453-af18-cf7e147d9ee6" targetNamespace="http://schemas.microsoft.com/office/2006/metadata/properties" ma:root="true" ma:fieldsID="bb5d78c403e9ee0e20c2291a736bc4f0" ns3:_="" ns4:_="">
    <xsd:import namespace="724a13f8-5d4e-4bd3-8eea-dccc1cf4fb84"/>
    <xsd:import namespace="64f0c54f-f2ec-4453-af18-cf7e147d9e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a13f8-5d4e-4bd3-8eea-dccc1cf4f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0c54f-f2ec-4453-af18-cf7e147d9e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816D4-4ED9-4667-90D2-40DA0038028E}">
  <ds:schemaRefs>
    <ds:schemaRef ds:uri="http://schemas.microsoft.com/sharepoint/v3/contenttype/forms"/>
  </ds:schemaRefs>
</ds:datastoreItem>
</file>

<file path=customXml/itemProps2.xml><?xml version="1.0" encoding="utf-8"?>
<ds:datastoreItem xmlns:ds="http://schemas.openxmlformats.org/officeDocument/2006/customXml" ds:itemID="{8B35F93F-E9B8-4C86-86B8-0861687D6E55}">
  <ds:schemaRefs>
    <ds:schemaRef ds:uri="http://schemas.openxmlformats.org/officeDocument/2006/bibliography"/>
  </ds:schemaRefs>
</ds:datastoreItem>
</file>

<file path=customXml/itemProps3.xml><?xml version="1.0" encoding="utf-8"?>
<ds:datastoreItem xmlns:ds="http://schemas.openxmlformats.org/officeDocument/2006/customXml" ds:itemID="{54076922-E3F1-4FAA-9C3B-3E24907011E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4a13f8-5d4e-4bd3-8eea-dccc1cf4fb84"/>
    <ds:schemaRef ds:uri="http://purl.org/dc/terms/"/>
    <ds:schemaRef ds:uri="64f0c54f-f2ec-4453-af18-cf7e147d9ee6"/>
    <ds:schemaRef ds:uri="http://www.w3.org/XML/1998/namespace"/>
    <ds:schemaRef ds:uri="http://purl.org/dc/dcmitype/"/>
  </ds:schemaRefs>
</ds:datastoreItem>
</file>

<file path=customXml/itemProps4.xml><?xml version="1.0" encoding="utf-8"?>
<ds:datastoreItem xmlns:ds="http://schemas.openxmlformats.org/officeDocument/2006/customXml" ds:itemID="{D96B1C94-B884-4AAC-A242-BDD0005B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a13f8-5d4e-4bd3-8eea-dccc1cf4fb84"/>
    <ds:schemaRef ds:uri="64f0c54f-f2ec-4453-af18-cf7e147d9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World Bank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STANDARD BIDDING DOCUMENTS</dc:title>
  <dc:creator>Teia Brown</dc:creator>
  <lastModifiedBy>Mardexia  Smith</lastModifiedBy>
  <revision>6</revision>
  <lastPrinted>2023-05-26T18:22:00.0000000Z</lastPrinted>
  <dcterms:created xsi:type="dcterms:W3CDTF">2025-04-04T15:51:00.0000000Z</dcterms:created>
  <dcterms:modified xsi:type="dcterms:W3CDTF">2025-04-15T14:13:36.7100207Z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0x0101006C653A08400FFF4CBA28256D86F24FD2</vt:lpwstr>
  </property>
  <property fmtid="{D5CDD505-2E9C-101B-9397-08002B2CF9AE}" pid="3" name="MSIP_Label_48e3fdf0-05a2-4411-bba7-a0945bfb4a0a_Enabled">
    <vt:lpwstr>true</vt:lpwstr>
  </property>
  <property fmtid="{D5CDD505-2E9C-101B-9397-08002B2CF9AE}" pid="4" name="MSIP_Label_48e3fdf0-05a2-4411-bba7-a0945bfb4a0a_SetDate">
    <vt:lpwstr>2021-01-15T08:27:27Z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ba1800f9-370f-40f3-bf32-3860c031a331</vt:lpwstr>
  </property>
  <property fmtid="{D5CDD505-2E9C-101B-9397-08002B2CF9AE}" pid="9" name="MSIP_Label_48e3fdf0-05a2-4411-bba7-a0945bfb4a0a_ContentBits">
    <vt:lpwstr>2</vt:lpwstr>
  </property>
</Properties>
</file>